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8A33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23A4DE57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1FC0E0E9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02428A2F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7E52453D" w14:textId="77777777" w:rsidR="0085019D" w:rsidRPr="00B34999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</w:tblGrid>
      <w:tr w:rsidR="00FF5C78" w:rsidRPr="00FD3E54" w14:paraId="71CF29F9" w14:textId="77777777" w:rsidTr="00C4770E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5DB152" w14:textId="7A748402" w:rsidR="00FF5C78" w:rsidRPr="00FD3E54" w:rsidRDefault="008765EF" w:rsidP="00DC78AD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Placówka B</w:t>
            </w:r>
            <w:r w:rsidR="00CE2D73">
              <w:rPr>
                <w:rFonts w:cs="Arial"/>
                <w:color w:val="000000"/>
                <w:szCs w:val="18"/>
              </w:rPr>
              <w:t>OŚ S.A.</w:t>
            </w:r>
          </w:p>
        </w:tc>
        <w:sdt>
          <w:sdtPr>
            <w:rPr>
              <w:rFonts w:cs="Arial"/>
              <w:szCs w:val="16"/>
            </w:rPr>
            <w:id w:val="-3620567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06687EA5" w14:textId="2D565121" w:rsidR="00FF5C78" w:rsidRPr="00FD3E54" w:rsidRDefault="00F569E5" w:rsidP="00DC78A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963D1" w:rsidRPr="00FD3E54" w14:paraId="35065B24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8A31D7" w14:textId="77777777" w:rsidR="004963D1" w:rsidRPr="00FD3E54" w:rsidRDefault="004963D1" w:rsidP="00DC78AD">
            <w:pPr>
              <w:rPr>
                <w:rFonts w:cs="Arial"/>
                <w:color w:val="000000"/>
                <w:szCs w:val="18"/>
              </w:rPr>
            </w:pPr>
            <w:r w:rsidRPr="00FD3E54">
              <w:rPr>
                <w:rFonts w:cs="Arial"/>
                <w:color w:val="000000"/>
                <w:szCs w:val="18"/>
              </w:rPr>
              <w:t>Doradca Klienta</w:t>
            </w:r>
          </w:p>
        </w:tc>
        <w:sdt>
          <w:sdtPr>
            <w:rPr>
              <w:rFonts w:cs="Arial"/>
              <w:szCs w:val="16"/>
            </w:rPr>
            <w:id w:val="2140133965"/>
            <w:placeholder>
              <w:docPart w:val="B89C9CC4F67A414F92B9CD4F736BB0EA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7A6CCA9" w14:textId="3AC2F215" w:rsidR="004963D1" w:rsidRPr="00FD3E54" w:rsidRDefault="00F569E5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963D1" w:rsidRPr="00FD3E54" w14:paraId="09366A3D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FE3558F" w14:textId="5F43AD90" w:rsidR="004963D1" w:rsidRPr="00FD3E54" w:rsidRDefault="004963D1" w:rsidP="00DC78AD">
            <w:pPr>
              <w:rPr>
                <w:rFonts w:cs="Arial"/>
                <w:color w:val="000000"/>
                <w:szCs w:val="18"/>
              </w:rPr>
            </w:pPr>
            <w:r w:rsidRPr="00FD3E54">
              <w:rPr>
                <w:rFonts w:cs="Arial"/>
                <w:color w:val="000000"/>
                <w:szCs w:val="18"/>
              </w:rPr>
              <w:t xml:space="preserve">Data wpływu </w:t>
            </w:r>
            <w:r w:rsidR="009B7644">
              <w:rPr>
                <w:rFonts w:cs="Arial"/>
                <w:color w:val="000000"/>
                <w:szCs w:val="18"/>
              </w:rPr>
              <w:t>dokumentu</w:t>
            </w:r>
          </w:p>
        </w:tc>
        <w:sdt>
          <w:sdtPr>
            <w:rPr>
              <w:rFonts w:cs="Arial"/>
              <w:szCs w:val="16"/>
            </w:rPr>
            <w:id w:val="-492558968"/>
            <w:placeholder>
              <w:docPart w:val="EBD8D7D3F45B4322AF40EED368644C13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F5634DA" w14:textId="66590627" w:rsidR="004963D1" w:rsidRPr="00FD3E54" w:rsidRDefault="00F569E5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</w:tbl>
    <w:p w14:paraId="07964DE0" w14:textId="580F9C79" w:rsidR="00FF5C78" w:rsidRPr="00FD3E54" w:rsidRDefault="00FF5C78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69F2AAF1" w14:textId="77777777" w:rsidR="00A70378" w:rsidRPr="00FD3E54" w:rsidRDefault="00A70378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2C364831" w14:textId="77777777" w:rsidR="002C16E4" w:rsidRPr="00FD3E54" w:rsidRDefault="002C16E4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06A0A6C6" w14:textId="77777777" w:rsidR="00E71D47" w:rsidRDefault="00E71D47" w:rsidP="00E71D47"/>
    <w:p w14:paraId="14FA354D" w14:textId="77777777" w:rsidR="007F1A92" w:rsidRDefault="007F1A92" w:rsidP="00E71D47"/>
    <w:p w14:paraId="4B57B360" w14:textId="656A61F2" w:rsidR="007F1A92" w:rsidRPr="00FD3E54" w:rsidRDefault="00582574" w:rsidP="00E71D47">
      <w:r>
        <w:rPr>
          <w:noProof/>
        </w:rPr>
        <w:drawing>
          <wp:inline distT="0" distB="0" distL="0" distR="0" wp14:anchorId="570E344B" wp14:editId="29E0A7CA">
            <wp:extent cx="5760720" cy="522605"/>
            <wp:effectExtent l="0" t="0" r="0" b="0"/>
            <wp:docPr id="1292640783" name="Obraz 1" descr="Obraz przedstawia logotypy:&#10;1. Fundusze Europejskie dla Mazowsza&#10;2. Rzeczpospolita Polska&#10;3. Dofinansowane przez Unię Europejską&#10;4. Mazowsze serce Pol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640783" name="Obraz 1292640783" descr="Obraz przedstawia logotypy:&#10;1. Fundusze Europejskie dla Mazowsza&#10;2. Rzeczpospolita Polska&#10;3. Dofinansowane przez Unię Europejską&#10;4. Mazowsze serce Polski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7E158" w14:textId="6349DE6C" w:rsidR="00E71D47" w:rsidRPr="0073039D" w:rsidRDefault="00E71D47" w:rsidP="003E3F5B">
      <w:pPr>
        <w:jc w:val="center"/>
        <w:rPr>
          <w:rFonts w:cs="Arial"/>
          <w:bCs/>
          <w:sz w:val="22"/>
          <w:szCs w:val="22"/>
        </w:rPr>
      </w:pPr>
      <w:bookmarkStart w:id="0" w:name="_Hlk148719710"/>
      <w:r w:rsidRPr="0073039D">
        <w:rPr>
          <w:rFonts w:cs="Arial"/>
          <w:bCs/>
          <w:sz w:val="22"/>
          <w:szCs w:val="22"/>
        </w:rPr>
        <w:t>OŚWIADCZENIE</w:t>
      </w:r>
      <w:r w:rsidR="003E3F5B">
        <w:rPr>
          <w:rFonts w:cs="Arial"/>
          <w:bCs/>
          <w:sz w:val="22"/>
          <w:szCs w:val="22"/>
        </w:rPr>
        <w:t xml:space="preserve"> </w:t>
      </w:r>
      <w:r w:rsidR="006A5F24" w:rsidRPr="0073039D">
        <w:rPr>
          <w:rFonts w:cs="Arial"/>
          <w:bCs/>
          <w:sz w:val="22"/>
          <w:szCs w:val="22"/>
        </w:rPr>
        <w:t>POŻYCZKOBIORCY</w:t>
      </w:r>
    </w:p>
    <w:p w14:paraId="4433C949" w14:textId="45D5CA90" w:rsidR="00EE61EA" w:rsidRPr="0073039D" w:rsidRDefault="00E71D47" w:rsidP="00E71D47">
      <w:pPr>
        <w:jc w:val="center"/>
        <w:rPr>
          <w:rFonts w:cs="Arial"/>
          <w:bCs/>
          <w:sz w:val="22"/>
          <w:szCs w:val="22"/>
        </w:rPr>
      </w:pPr>
      <w:r w:rsidRPr="0073039D">
        <w:rPr>
          <w:rFonts w:cs="Arial"/>
          <w:bCs/>
          <w:sz w:val="22"/>
          <w:szCs w:val="22"/>
        </w:rPr>
        <w:t xml:space="preserve">w sprawie przekazywania dokumentów drogą elektroniczną </w:t>
      </w:r>
    </w:p>
    <w:p w14:paraId="37A6F937" w14:textId="7588E958" w:rsidR="00E71D47" w:rsidRPr="0073039D" w:rsidRDefault="00E71D47" w:rsidP="00E71D47">
      <w:pPr>
        <w:jc w:val="center"/>
        <w:rPr>
          <w:rFonts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44"/>
        <w:gridCol w:w="6318"/>
      </w:tblGrid>
      <w:tr w:rsidR="004F33DA" w:rsidRPr="00DC78AD" w14:paraId="103C318B" w14:textId="77777777" w:rsidTr="0073039D">
        <w:trPr>
          <w:trHeight w:val="340"/>
        </w:trPr>
        <w:tc>
          <w:tcPr>
            <w:tcW w:w="1514" w:type="pct"/>
            <w:shd w:val="pct10" w:color="auto" w:fill="FFFFFF"/>
            <w:vAlign w:val="center"/>
          </w:tcPr>
          <w:bookmarkEnd w:id="0"/>
          <w:p w14:paraId="7C7163C5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8"/>
              </w:rPr>
              <w:t>NAZWA KLIENTA</w:t>
            </w:r>
          </w:p>
        </w:tc>
        <w:sdt>
          <w:sdtPr>
            <w:rPr>
              <w:rFonts w:cs="Arial"/>
              <w:szCs w:val="16"/>
            </w:rPr>
            <w:id w:val="-966655996"/>
            <w:placeholder>
              <w:docPart w:val="A3D402914508443D807763E4EAE11447"/>
            </w:placeholder>
            <w:text/>
          </w:sdtPr>
          <w:sdtEndPr/>
          <w:sdtContent>
            <w:tc>
              <w:tcPr>
                <w:tcW w:w="3486" w:type="pct"/>
                <w:shd w:val="clear" w:color="auto" w:fill="FFFFFF" w:themeFill="background1"/>
              </w:tcPr>
              <w:p w14:paraId="250D7487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315C20" w:rsidRPr="00DC78AD" w14:paraId="71B5EC5B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3F0079" w14:textId="2B09B29E" w:rsidR="00315C20" w:rsidRDefault="00315C20" w:rsidP="00E75F63">
            <w:pPr>
              <w:jc w:val="righ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3486" w:type="pct"/>
            <w:tcBorders>
              <w:bottom w:val="single" w:sz="4" w:space="0" w:color="auto"/>
            </w:tcBorders>
            <w:shd w:val="clear" w:color="auto" w:fill="FFFFFF"/>
          </w:tcPr>
          <w:p w14:paraId="5B01DE31" w14:textId="77777777" w:rsidR="00315C20" w:rsidRDefault="00315C20" w:rsidP="00E75F63">
            <w:pPr>
              <w:rPr>
                <w:rFonts w:cs="Arial"/>
                <w:szCs w:val="16"/>
              </w:rPr>
            </w:pPr>
          </w:p>
        </w:tc>
      </w:tr>
      <w:tr w:rsidR="004F33DA" w:rsidRPr="00DC78AD" w14:paraId="6ADA3437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455472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KRS</w:t>
            </w:r>
          </w:p>
        </w:tc>
        <w:sdt>
          <w:sdtPr>
            <w:rPr>
              <w:rFonts w:cs="Arial"/>
              <w:szCs w:val="16"/>
            </w:rPr>
            <w:id w:val="-1233763323"/>
            <w:placeholder>
              <w:docPart w:val="B24C3D7DF0A2434999B818178571ED12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2EC58709" w14:textId="77777777" w:rsidR="004F33DA" w:rsidRDefault="00F569E5" w:rsidP="00E75F63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3AB6B720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121AEA" w14:textId="77777777" w:rsidR="004F33DA" w:rsidRPr="002B2628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2B2628">
              <w:rPr>
                <w:rFonts w:cs="Arial"/>
                <w:color w:val="000000"/>
                <w:szCs w:val="16"/>
              </w:rPr>
              <w:t>REGON</w:t>
            </w:r>
          </w:p>
        </w:tc>
        <w:sdt>
          <w:sdtPr>
            <w:rPr>
              <w:rFonts w:cs="Arial"/>
              <w:strike/>
              <w:szCs w:val="16"/>
            </w:rPr>
            <w:id w:val="839279930"/>
            <w:placeholder>
              <w:docPart w:val="061782F6B2EB4CF4918A6D8755BBE3D7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619F6370" w14:textId="77777777" w:rsidR="004F33DA" w:rsidRPr="00837DD6" w:rsidRDefault="00F569E5" w:rsidP="00E75F63">
                <w:pPr>
                  <w:rPr>
                    <w:strike/>
                  </w:rPr>
                </w:pPr>
                <w:r>
                  <w:rPr>
                    <w:rFonts w:cs="Arial"/>
                    <w:strike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18B47355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9C0EA2" w14:textId="77777777" w:rsidR="004F33DA" w:rsidRPr="002B2628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2B2628">
              <w:rPr>
                <w:rFonts w:cs="Arial"/>
                <w:color w:val="000000"/>
                <w:szCs w:val="16"/>
              </w:rPr>
              <w:t>NIP</w:t>
            </w:r>
          </w:p>
        </w:tc>
        <w:sdt>
          <w:sdtPr>
            <w:rPr>
              <w:rFonts w:cs="Arial"/>
              <w:szCs w:val="16"/>
            </w:rPr>
            <w:id w:val="184884172"/>
            <w:placeholder>
              <w:docPart w:val="2D79FF0EE8DE441BBF3F8C9229DFE73F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13EA25AF" w14:textId="77777777" w:rsidR="004F33DA" w:rsidRPr="00837DD6" w:rsidRDefault="00F569E5" w:rsidP="00E75F63">
                <w:pPr>
                  <w:rPr>
                    <w:rFonts w:cs="Arial"/>
                    <w:strike/>
                    <w:szCs w:val="16"/>
                  </w:rPr>
                </w:pPr>
                <w:r w:rsidRPr="00C27D25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5392F310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7368D12E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 xml:space="preserve">Adres siedziby 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t>(ulica, miejscowość, kod pocztowy, województwo, powiat, gmina)</w:t>
            </w:r>
          </w:p>
        </w:tc>
        <w:sdt>
          <w:sdtPr>
            <w:rPr>
              <w:rFonts w:cs="Arial"/>
              <w:szCs w:val="16"/>
            </w:rPr>
            <w:id w:val="-86774970"/>
            <w:placeholder>
              <w:docPart w:val="7B02C89026CA49ACB47D9C875613D8E6"/>
            </w:placeholder>
            <w:text/>
          </w:sdtPr>
          <w:sdtEndPr/>
          <w:sdtContent>
            <w:tc>
              <w:tcPr>
                <w:tcW w:w="3486" w:type="pct"/>
                <w:shd w:val="clear" w:color="auto" w:fill="FFFFFF" w:themeFill="background1"/>
              </w:tcPr>
              <w:p w14:paraId="172DD00B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0B4048B8" w14:textId="77777777" w:rsidTr="0073039D">
        <w:trPr>
          <w:trHeight w:val="397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838813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Adres do korespondencji</w:t>
            </w:r>
          </w:p>
          <w:p w14:paraId="1C0823E3" w14:textId="5A01FC2E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(ulica, miejscowość, kod pocztowy)</w:t>
            </w:r>
            <w:r>
              <w:rPr>
                <w:rFonts w:cs="Arial"/>
                <w:color w:val="000000"/>
                <w:sz w:val="14"/>
                <w:szCs w:val="16"/>
              </w:rPr>
              <w:t xml:space="preserve"> </w:t>
            </w:r>
            <w:r w:rsidR="008B64B3">
              <w:rPr>
                <w:rFonts w:cs="Arial"/>
                <w:color w:val="000000"/>
                <w:sz w:val="14"/>
                <w:szCs w:val="16"/>
              </w:rPr>
              <w:t>*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t>*</w:t>
            </w:r>
          </w:p>
        </w:tc>
        <w:sdt>
          <w:sdtPr>
            <w:rPr>
              <w:rFonts w:cs="Arial"/>
              <w:szCs w:val="16"/>
            </w:rPr>
            <w:id w:val="-2118356622"/>
            <w:placeholder>
              <w:docPart w:val="C5EBE950FF5245529ABB9A125ADA52DE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7F556CEA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4F33DA" w:rsidRPr="00DC78AD" w14:paraId="763DE7EB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3C326A20" w14:textId="3F0A9D76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 xml:space="preserve">Osoba </w:t>
            </w:r>
            <w:r w:rsidR="00511E10">
              <w:rPr>
                <w:rFonts w:cs="Arial"/>
                <w:color w:val="000000"/>
                <w:szCs w:val="16"/>
              </w:rPr>
              <w:t xml:space="preserve">upoważniona </w:t>
            </w:r>
            <w:r w:rsidRPr="00DC78AD">
              <w:rPr>
                <w:rFonts w:cs="Arial"/>
                <w:color w:val="000000"/>
                <w:szCs w:val="16"/>
              </w:rPr>
              <w:t>do kontaktu:</w:t>
            </w:r>
          </w:p>
          <w:p w14:paraId="751E18B3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Imię i Nazwisko telefon, e-mail</w:t>
            </w:r>
            <w:r>
              <w:rPr>
                <w:rFonts w:cs="Arial"/>
                <w:color w:val="000000"/>
                <w:szCs w:val="16"/>
              </w:rPr>
              <w:t>***</w:t>
            </w:r>
            <w:r w:rsidRPr="00DC78AD">
              <w:rPr>
                <w:rFonts w:cs="Arial"/>
                <w:color w:val="000000"/>
                <w:szCs w:val="16"/>
              </w:rPr>
              <w:t xml:space="preserve"> </w:t>
            </w:r>
          </w:p>
        </w:tc>
        <w:sdt>
          <w:sdtPr>
            <w:rPr>
              <w:rFonts w:cs="Arial"/>
              <w:szCs w:val="16"/>
            </w:rPr>
            <w:id w:val="381527974"/>
            <w:placeholder>
              <w:docPart w:val="51152170FA574B5186114C64A51030CD"/>
            </w:placeholder>
            <w:text/>
          </w:sdtPr>
          <w:sdtEndPr/>
          <w:sdtContent>
            <w:tc>
              <w:tcPr>
                <w:tcW w:w="3486" w:type="pct"/>
                <w:shd w:val="clear" w:color="auto" w:fill="FFFFFF" w:themeFill="background1"/>
              </w:tcPr>
              <w:p w14:paraId="1EA68B62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40518BCF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3FF720DA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Upoważnienie do kontaktu obowiązuje:</w:t>
            </w:r>
          </w:p>
        </w:tc>
        <w:tc>
          <w:tcPr>
            <w:tcW w:w="3486" w:type="pct"/>
            <w:shd w:val="clear" w:color="auto" w:fill="FFFFFF" w:themeFill="background1"/>
          </w:tcPr>
          <w:p w14:paraId="06B4160D" w14:textId="1D9ECDB8" w:rsidR="004F33DA" w:rsidRDefault="00E33D06" w:rsidP="00E75F63">
            <w:pPr>
              <w:rPr>
                <w:rFonts w:eastAsia="MS Gothic"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bezterminowo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7700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do czasu zawarcia umowy     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732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do </w:t>
            </w:r>
            <w:r w:rsidR="00550CC6">
              <w:rPr>
                <w:rFonts w:eastAsia="MS Gothic" w:cs="Arial"/>
                <w:b/>
                <w:bCs/>
                <w:color w:val="000000"/>
                <w:szCs w:val="16"/>
              </w:rPr>
              <w:t>odwołania</w:t>
            </w:r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 </w:t>
            </w:r>
          </w:p>
          <w:p w14:paraId="45BEB5CE" w14:textId="77777777" w:rsidR="004F33DA" w:rsidRDefault="00E33D06" w:rsidP="00E75F63">
            <w:pPr>
              <w:rPr>
                <w:rFonts w:cs="Arial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2352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na inny okres – proszę doprecyzować na jaki:  </w:t>
            </w:r>
            <w:sdt>
              <w:sdtPr>
                <w:rPr>
                  <w:rFonts w:cs="Arial"/>
                  <w:szCs w:val="16"/>
                </w:rPr>
                <w:id w:val="-1725280101"/>
                <w:placeholder>
                  <w:docPart w:val="3EB74C04B9B643EFA940B5D778E9C10C"/>
                </w:placeholder>
                <w:text/>
              </w:sdtPr>
              <w:sdtEndPr/>
              <w:sdtContent>
                <w:r w:rsidR="00F569E5">
                  <w:rPr>
                    <w:rFonts w:cs="Arial"/>
                    <w:szCs w:val="16"/>
                  </w:rPr>
                  <w:t>.</w:t>
                </w:r>
              </w:sdtContent>
            </w:sdt>
          </w:p>
        </w:tc>
      </w:tr>
    </w:tbl>
    <w:p w14:paraId="72F8D73B" w14:textId="4028AB22" w:rsidR="004F33DA" w:rsidRPr="00DC78AD" w:rsidRDefault="004F33DA" w:rsidP="004F33DA">
      <w:pPr>
        <w:rPr>
          <w:rFonts w:cs="Arial"/>
          <w:color w:val="000000"/>
          <w:sz w:val="14"/>
          <w:szCs w:val="16"/>
        </w:rPr>
      </w:pPr>
      <w:r w:rsidRPr="00DC78AD">
        <w:rPr>
          <w:rFonts w:cs="Arial"/>
          <w:color w:val="000000"/>
          <w:sz w:val="14"/>
          <w:szCs w:val="16"/>
        </w:rPr>
        <w:t>*</w:t>
      </w:r>
      <w:r w:rsidR="008B64B3">
        <w:rPr>
          <w:rFonts w:cs="Arial"/>
          <w:color w:val="000000"/>
          <w:sz w:val="14"/>
          <w:szCs w:val="16"/>
        </w:rPr>
        <w:t>*</w:t>
      </w:r>
      <w:r w:rsidRPr="00DC78AD">
        <w:rPr>
          <w:rFonts w:cs="Arial"/>
          <w:color w:val="000000"/>
          <w:sz w:val="14"/>
          <w:szCs w:val="16"/>
        </w:rPr>
        <w:t xml:space="preserve"> </w:t>
      </w:r>
      <w:r w:rsidR="003926FF">
        <w:rPr>
          <w:rFonts w:cs="Arial"/>
          <w:color w:val="000000"/>
          <w:sz w:val="14"/>
          <w:szCs w:val="16"/>
        </w:rPr>
        <w:t xml:space="preserve"> </w:t>
      </w:r>
      <w:r w:rsidRPr="00DC78AD">
        <w:rPr>
          <w:rFonts w:cs="Arial"/>
          <w:color w:val="000000"/>
          <w:sz w:val="14"/>
          <w:szCs w:val="16"/>
        </w:rPr>
        <w:t>należy wypełnić w przypadku</w:t>
      </w:r>
      <w:r>
        <w:rPr>
          <w:rFonts w:cs="Arial"/>
          <w:color w:val="000000"/>
          <w:sz w:val="14"/>
          <w:szCs w:val="16"/>
        </w:rPr>
        <w:t>,</w:t>
      </w:r>
      <w:r w:rsidRPr="00DC78AD">
        <w:rPr>
          <w:rFonts w:cs="Arial"/>
          <w:color w:val="000000"/>
          <w:sz w:val="14"/>
          <w:szCs w:val="16"/>
        </w:rPr>
        <w:t xml:space="preserve"> jeśli adres korespondencyjny nie jest zgodny z adresem siedziby </w:t>
      </w:r>
    </w:p>
    <w:p w14:paraId="13231F86" w14:textId="77777777" w:rsidR="004F33DA" w:rsidRPr="00DC78AD" w:rsidRDefault="004F33DA" w:rsidP="004F33DA">
      <w:pPr>
        <w:rPr>
          <w:rFonts w:cs="Arial"/>
          <w:color w:val="000000"/>
          <w:sz w:val="14"/>
          <w:szCs w:val="16"/>
        </w:rPr>
      </w:pPr>
      <w:r>
        <w:rPr>
          <w:rFonts w:cs="Arial"/>
          <w:color w:val="000000"/>
          <w:sz w:val="14"/>
          <w:szCs w:val="16"/>
        </w:rPr>
        <w:t xml:space="preserve">*** osoba wskazana jako Osoba do kontaktu jest upoważniona do otrzymywania i wysyłania wszelkich informacji i dokumentów związanych z wnioskowaną transakcją, </w:t>
      </w:r>
      <w:r w:rsidRPr="00285F10">
        <w:rPr>
          <w:rFonts w:cs="Arial"/>
          <w:color w:val="000000"/>
          <w:sz w:val="14"/>
          <w:szCs w:val="16"/>
        </w:rPr>
        <w:t xml:space="preserve">w </w:t>
      </w:r>
      <w:r w:rsidRPr="00AB6E40">
        <w:rPr>
          <w:rFonts w:cs="Arial"/>
          <w:color w:val="000000"/>
          <w:sz w:val="14"/>
          <w:szCs w:val="16"/>
        </w:rPr>
        <w:t xml:space="preserve">tym </w:t>
      </w:r>
      <w:r w:rsidRPr="00285F10">
        <w:rPr>
          <w:rFonts w:cs="Arial"/>
          <w:color w:val="000000"/>
          <w:sz w:val="14"/>
          <w:szCs w:val="16"/>
        </w:rPr>
        <w:t>informacji stanowiących tajemnicę bankową</w:t>
      </w:r>
      <w:r>
        <w:rPr>
          <w:rFonts w:cs="Arial"/>
          <w:color w:val="000000"/>
          <w:sz w:val="14"/>
          <w:szCs w:val="16"/>
        </w:rPr>
        <w:t>.</w:t>
      </w:r>
    </w:p>
    <w:p w14:paraId="33B99BB4" w14:textId="77777777" w:rsidR="002C685A" w:rsidRPr="00FD3E54" w:rsidRDefault="002C685A" w:rsidP="00273910">
      <w:pPr>
        <w:jc w:val="both"/>
        <w:rPr>
          <w:vertAlign w:val="superscript"/>
        </w:rPr>
      </w:pPr>
    </w:p>
    <w:p w14:paraId="584B1D67" w14:textId="77777777" w:rsidR="00273910" w:rsidRPr="00FD3E54" w:rsidRDefault="00273910" w:rsidP="00273910">
      <w:pPr>
        <w:jc w:val="both"/>
      </w:pPr>
    </w:p>
    <w:p w14:paraId="54B3E98F" w14:textId="72C05AC3" w:rsidR="00273910" w:rsidRPr="00FD3E54" w:rsidRDefault="00D30BB8" w:rsidP="00273910">
      <w:pPr>
        <w:jc w:val="both"/>
      </w:pPr>
      <w:r w:rsidRPr="00D30BB8">
        <w:t>Pożyczkobiorca</w:t>
      </w:r>
      <w:r>
        <w:t xml:space="preserve"> oświadcza, że:</w:t>
      </w:r>
    </w:p>
    <w:p w14:paraId="1513F76E" w14:textId="77777777" w:rsidR="00273910" w:rsidRPr="00FD3E54" w:rsidRDefault="00273910" w:rsidP="00273910">
      <w:pPr>
        <w:jc w:val="both"/>
        <w:rPr>
          <w:b/>
          <w:bCs/>
        </w:rPr>
      </w:pPr>
    </w:p>
    <w:p w14:paraId="374B429E" w14:textId="3D215272" w:rsidR="00616B96" w:rsidRPr="00FD3E54" w:rsidRDefault="00D30BB8" w:rsidP="00CF2A8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</w:pPr>
      <w:r>
        <w:t xml:space="preserve">W związku z zawarciem </w:t>
      </w:r>
      <w:r w:rsidR="00CF2A87">
        <w:t xml:space="preserve">Umowy </w:t>
      </w:r>
      <w:r w:rsidR="007C485A" w:rsidRPr="007C485A">
        <w:rPr>
          <w:rFonts w:cs="Arial"/>
        </w:rPr>
        <w:t>Pożyczk</w:t>
      </w:r>
      <w:r w:rsidR="00CA0F69">
        <w:rPr>
          <w:rFonts w:cs="Arial"/>
        </w:rPr>
        <w:t>i</w:t>
      </w:r>
      <w:r w:rsidR="007C485A" w:rsidRPr="007C485A">
        <w:rPr>
          <w:rFonts w:cs="Arial"/>
        </w:rPr>
        <w:t xml:space="preserve"> </w:t>
      </w:r>
      <w:r w:rsidR="00A61633">
        <w:rPr>
          <w:rFonts w:cs="Arial"/>
        </w:rPr>
        <w:t xml:space="preserve">na </w:t>
      </w:r>
      <w:r w:rsidR="007C485A" w:rsidRPr="007C485A">
        <w:rPr>
          <w:rFonts w:cs="Arial"/>
        </w:rPr>
        <w:t xml:space="preserve">OZE dla </w:t>
      </w:r>
      <w:r w:rsidR="00CA0F69">
        <w:rPr>
          <w:rFonts w:cs="Arial"/>
        </w:rPr>
        <w:t xml:space="preserve">podmiotów innych niż </w:t>
      </w:r>
      <w:r w:rsidR="00A61633">
        <w:rPr>
          <w:rFonts w:cs="Arial"/>
        </w:rPr>
        <w:t>przedsiębiorstw</w:t>
      </w:r>
      <w:r w:rsidR="00CA0F69">
        <w:rPr>
          <w:rFonts w:cs="Arial"/>
        </w:rPr>
        <w:t>a</w:t>
      </w:r>
      <w:r w:rsidR="00A61633">
        <w:rPr>
          <w:rFonts w:cs="Arial"/>
        </w:rPr>
        <w:t xml:space="preserve"> w RMR</w:t>
      </w:r>
      <w:r w:rsidR="0068421A">
        <w:rPr>
          <w:rFonts w:cs="Arial"/>
        </w:rPr>
        <w:t xml:space="preserve"> </w:t>
      </w:r>
      <w:r w:rsidR="00EC0CA1">
        <w:t>…………………</w:t>
      </w:r>
      <w:r w:rsidR="00B45EE2">
        <w:t>….</w:t>
      </w:r>
      <w:r w:rsidR="00CF2A87">
        <w:t>…………………………...</w:t>
      </w:r>
      <w:r w:rsidR="00CF2A87">
        <w:rPr>
          <w:rStyle w:val="Odwoanieprzypisudolnego"/>
        </w:rPr>
        <w:footnoteReference w:id="2"/>
      </w:r>
      <w:r>
        <w:t xml:space="preserve">, </w:t>
      </w:r>
      <w:r w:rsidRPr="00D30BB8">
        <w:t xml:space="preserve">Pożyczkobiorca </w:t>
      </w:r>
      <w:r>
        <w:t>zobowiązany jest do dostarczania do Banku dokumentów i</w:t>
      </w:r>
      <w:r w:rsidR="00CF2A87">
        <w:t> </w:t>
      </w:r>
      <w:r>
        <w:t>informacji („</w:t>
      </w:r>
      <w:r w:rsidRPr="00CF2A87">
        <w:rPr>
          <w:b/>
          <w:bCs/>
        </w:rPr>
        <w:t>Dokumenty</w:t>
      </w:r>
      <w:r>
        <w:t xml:space="preserve">”) zgodnie z zapisami </w:t>
      </w:r>
      <w:r w:rsidR="00CF2A87">
        <w:t>„</w:t>
      </w:r>
      <w:r w:rsidRPr="00D30BB8">
        <w:t>Regulamin</w:t>
      </w:r>
      <w:r>
        <w:t>u</w:t>
      </w:r>
      <w:r w:rsidRPr="00D30BB8">
        <w:t xml:space="preserve"> </w:t>
      </w:r>
      <w:r w:rsidR="00CF2A87">
        <w:t xml:space="preserve">udzielania przez Bank Ochrony Środowiska S.A. Pożyczek </w:t>
      </w:r>
      <w:r w:rsidR="00545997">
        <w:t xml:space="preserve">Unijnych </w:t>
      </w:r>
      <w:r w:rsidR="00A61633">
        <w:t xml:space="preserve">na </w:t>
      </w:r>
      <w:r w:rsidR="00EE0131">
        <w:t>i</w:t>
      </w:r>
      <w:r w:rsidR="00A61633">
        <w:t xml:space="preserve">nwestycje </w:t>
      </w:r>
      <w:r w:rsidR="00EE0131">
        <w:t>p</w:t>
      </w:r>
      <w:r w:rsidR="00A61633">
        <w:t>ro</w:t>
      </w:r>
      <w:r w:rsidR="00EE0131">
        <w:t>e</w:t>
      </w:r>
      <w:r w:rsidR="00A61633">
        <w:t xml:space="preserve">kologiczne </w:t>
      </w:r>
      <w:r w:rsidR="00CF2A87">
        <w:t xml:space="preserve">w ramach </w:t>
      </w:r>
      <w:r w:rsidR="00EE0131">
        <w:t>p</w:t>
      </w:r>
      <w:r w:rsidR="00A61633">
        <w:t xml:space="preserve">rogramów </w:t>
      </w:r>
      <w:r w:rsidR="00EE0131">
        <w:t>r</w:t>
      </w:r>
      <w:r w:rsidR="00BB4254">
        <w:t xml:space="preserve">egionalnych </w:t>
      </w:r>
      <w:r w:rsidR="00EE0131">
        <w:t>e</w:t>
      </w:r>
      <w:r w:rsidR="00A61633">
        <w:t>dycji 2021-2027</w:t>
      </w:r>
      <w:r w:rsidR="00CF2A87">
        <w:t>”</w:t>
      </w:r>
      <w:r w:rsidR="00616B96" w:rsidRPr="00FD3E54">
        <w:t>, do dnia całkowitej spłaty wszystkich zobowiązań z niej wynikających</w:t>
      </w:r>
      <w:r>
        <w:t>.</w:t>
      </w:r>
    </w:p>
    <w:p w14:paraId="5FC8CD33" w14:textId="77777777" w:rsidR="00A61633" w:rsidRDefault="00A61633" w:rsidP="00CF2A87">
      <w:pPr>
        <w:ind w:left="426" w:hanging="142"/>
        <w:jc w:val="both"/>
      </w:pPr>
    </w:p>
    <w:p w14:paraId="181017F2" w14:textId="77777777" w:rsidR="00A61633" w:rsidRPr="00FD3E54" w:rsidRDefault="00A61633" w:rsidP="00CF2A87">
      <w:pPr>
        <w:ind w:left="426" w:hanging="142"/>
        <w:jc w:val="both"/>
      </w:pPr>
    </w:p>
    <w:p w14:paraId="610191DC" w14:textId="5DCBC1C9" w:rsidR="00D30BB8" w:rsidRDefault="004F33DA" w:rsidP="00CF2A87">
      <w:pPr>
        <w:pStyle w:val="Akapitzlist"/>
        <w:numPr>
          <w:ilvl w:val="0"/>
          <w:numId w:val="22"/>
        </w:numPr>
        <w:spacing w:after="120" w:line="276" w:lineRule="auto"/>
        <w:ind w:left="709" w:hanging="425"/>
        <w:jc w:val="both"/>
      </w:pPr>
      <w:bookmarkStart w:id="1" w:name="_Hlk148736697"/>
      <w:bookmarkStart w:id="2" w:name="_Hlk148736350"/>
      <w:r>
        <w:t>Pożyczkobiorca</w:t>
      </w:r>
      <w:bookmarkEnd w:id="1"/>
      <w:r w:rsidRPr="00FD3E54">
        <w:t xml:space="preserve"> </w:t>
      </w:r>
      <w:bookmarkEnd w:id="2"/>
      <w:r w:rsidR="004E626A">
        <w:t>przyjmuje do wiadomości</w:t>
      </w:r>
      <w:r w:rsidR="00273910" w:rsidRPr="00FD3E54">
        <w:t xml:space="preserve">, że Bank </w:t>
      </w:r>
      <w:r w:rsidR="00BD38C3">
        <w:t xml:space="preserve">dopuszcza możliwość </w:t>
      </w:r>
      <w:r w:rsidR="00273910" w:rsidRPr="00FD3E54">
        <w:t>przekazywan</w:t>
      </w:r>
      <w:r w:rsidR="00BD38C3">
        <w:t>ia</w:t>
      </w:r>
      <w:r w:rsidR="00273910" w:rsidRPr="00FD3E54">
        <w:t xml:space="preserve"> do Banku </w:t>
      </w:r>
      <w:r w:rsidR="00BD38C3">
        <w:t xml:space="preserve">Dokumentów </w:t>
      </w:r>
      <w:r w:rsidR="00273910" w:rsidRPr="00FD3E54">
        <w:t xml:space="preserve">za pośrednictwem poczty elektronicznej, </w:t>
      </w:r>
    </w:p>
    <w:p w14:paraId="4D66DF4C" w14:textId="6D93C30C" w:rsidR="00605BC3" w:rsidRPr="00FD3E54" w:rsidRDefault="00D30BB8" w:rsidP="00CF2A87">
      <w:pPr>
        <w:pStyle w:val="Akapitzlist"/>
        <w:numPr>
          <w:ilvl w:val="0"/>
          <w:numId w:val="22"/>
        </w:numPr>
        <w:spacing w:after="120" w:line="276" w:lineRule="auto"/>
        <w:ind w:left="709" w:hanging="425"/>
        <w:jc w:val="both"/>
      </w:pPr>
      <w:r w:rsidRPr="00D30BB8">
        <w:t>Pożyczkobiorca</w:t>
      </w:r>
      <w:r>
        <w:t xml:space="preserve"> przyjmuje do wi</w:t>
      </w:r>
      <w:r w:rsidR="0073039D">
        <w:t>a</w:t>
      </w:r>
      <w:r>
        <w:t xml:space="preserve">domości, że </w:t>
      </w:r>
      <w:r w:rsidR="00273910" w:rsidRPr="00FD3E54">
        <w:t xml:space="preserve">Bank </w:t>
      </w:r>
      <w:r>
        <w:t>może</w:t>
      </w:r>
      <w:r w:rsidR="00273910" w:rsidRPr="00FD3E54">
        <w:t>, w odniesieniu do wskazanych Dokumentów</w:t>
      </w:r>
      <w:r w:rsidR="004E626A">
        <w:t xml:space="preserve"> przekazanych przez </w:t>
      </w:r>
      <w:r w:rsidR="00CF2A87">
        <w:t xml:space="preserve">Pożyczkobiorcę </w:t>
      </w:r>
      <w:r w:rsidR="004E626A">
        <w:t>za pośrednictwem poczty elektronicznej</w:t>
      </w:r>
      <w:r w:rsidR="00273910" w:rsidRPr="00FD3E54">
        <w:t xml:space="preserve">, </w:t>
      </w:r>
      <w:r>
        <w:t xml:space="preserve">zażądać </w:t>
      </w:r>
      <w:r w:rsidR="00273910" w:rsidRPr="00FD3E54">
        <w:t>złożenia lub okazania oryginałów tych Dokumentów na nośniku, na którym zostały utrwalone (</w:t>
      </w:r>
      <w:r w:rsidR="00DA31E4">
        <w:t xml:space="preserve">w formie pisemnej lub </w:t>
      </w:r>
      <w:r w:rsidR="00273910" w:rsidRPr="00FD3E54">
        <w:t>elektroniczn</w:t>
      </w:r>
      <w:r w:rsidR="00DA31E4">
        <w:t>ej</w:t>
      </w:r>
      <w:r w:rsidR="00273910" w:rsidRPr="00FD3E54">
        <w:t>)</w:t>
      </w:r>
      <w:r>
        <w:t xml:space="preserve"> i</w:t>
      </w:r>
      <w:r w:rsidR="00CF2A87">
        <w:t> </w:t>
      </w:r>
      <w:r w:rsidRPr="00D30BB8">
        <w:t>Pożyczkobiorca</w:t>
      </w:r>
      <w:r>
        <w:t xml:space="preserve"> zobowiązuje się do ich dostarczenia lub przedłożenia w terminach i w sposób przez Bank określony w wezwaniu</w:t>
      </w:r>
      <w:r w:rsidR="004E626A">
        <w:t xml:space="preserve"> skierowanym do </w:t>
      </w:r>
      <w:r w:rsidR="00CF2A87">
        <w:t>Pożyczkobiorcy</w:t>
      </w:r>
      <w:r>
        <w:t>,</w:t>
      </w:r>
    </w:p>
    <w:p w14:paraId="4D0AFE74" w14:textId="7DCC686F" w:rsidR="00A72FBB" w:rsidRPr="00C27D25" w:rsidRDefault="00997EE9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  <w:rPr>
          <w:color w:val="00B0F0"/>
        </w:rPr>
      </w:pPr>
      <w:r>
        <w:t>D</w:t>
      </w:r>
      <w:r w:rsidR="00273910" w:rsidRPr="00FD3E54">
        <w:t xml:space="preserve">okumenty przekazywane do Banku za pośrednictwem poczty elektronicznej – będą przesyłane w postaci formatu graficznego (np. </w:t>
      </w:r>
      <w:r w:rsidR="00451329">
        <w:t xml:space="preserve">pliku w formacie </w:t>
      </w:r>
      <w:r w:rsidR="00273910" w:rsidRPr="00FD3E54">
        <w:t xml:space="preserve">PDF) przedstawiającego obraz oryginału Dokumentu </w:t>
      </w:r>
      <w:r>
        <w:t xml:space="preserve">sporządzonego przez </w:t>
      </w:r>
      <w:r w:rsidR="004F33DA" w:rsidRPr="004F33DA">
        <w:t>Pożyczkobiorcę</w:t>
      </w:r>
      <w:r>
        <w:t xml:space="preserve">, </w:t>
      </w:r>
      <w:r w:rsidRPr="00FD3E54">
        <w:t>jako załączniki do wiadomości e-mail</w:t>
      </w:r>
      <w:r>
        <w:t>,</w:t>
      </w:r>
    </w:p>
    <w:p w14:paraId="596D5B4B" w14:textId="6E011BDC" w:rsidR="00273910" w:rsidRPr="00FD3E54" w:rsidRDefault="00273910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</w:pPr>
      <w:r w:rsidRPr="00FD3E54">
        <w:t>wiadomości e-mail wraz z załączonymi do nich Dokumentami będą przesyłane</w:t>
      </w:r>
      <w:r w:rsidR="005451CF">
        <w:t>:</w:t>
      </w:r>
      <w:r w:rsidRPr="00FD3E54">
        <w:t xml:space="preserve"> </w:t>
      </w:r>
    </w:p>
    <w:p w14:paraId="53544388" w14:textId="62ADAF0A" w:rsidR="00273910" w:rsidRPr="00FD3E54" w:rsidRDefault="00CD7528" w:rsidP="00CF2A87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</w:pPr>
      <w:r>
        <w:t xml:space="preserve">przez </w:t>
      </w:r>
      <w:r w:rsidR="004F33DA" w:rsidRPr="004F33DA">
        <w:t>Pożyczkobiorcę</w:t>
      </w:r>
      <w:r w:rsidR="00273910" w:rsidRPr="00FD3E54">
        <w:t xml:space="preserve">, </w:t>
      </w:r>
      <w:r w:rsidR="005451CF">
        <w:t xml:space="preserve">wyłącznie </w:t>
      </w:r>
      <w:r w:rsidR="00273910" w:rsidRPr="00FD3E54">
        <w:t>ze wskazan</w:t>
      </w:r>
      <w:r w:rsidR="00D06909">
        <w:t>ych</w:t>
      </w:r>
      <w:r w:rsidR="00273910" w:rsidRPr="00FD3E54">
        <w:t xml:space="preserve"> poniżej adres</w:t>
      </w:r>
      <w:r w:rsidR="00D5118B">
        <w:t>ów</w:t>
      </w:r>
      <w:r w:rsidR="00273910" w:rsidRPr="00FD3E54">
        <w:t xml:space="preserve"> poczty elektronicznej: </w:t>
      </w:r>
    </w:p>
    <w:p w14:paraId="62AF98D6" w14:textId="6EB0525A" w:rsidR="00273910" w:rsidRDefault="00273910" w:rsidP="00CF2A87">
      <w:pPr>
        <w:pStyle w:val="Akapitzlist"/>
        <w:spacing w:line="276" w:lineRule="auto"/>
        <w:ind w:left="993" w:hanging="284"/>
        <w:jc w:val="both"/>
      </w:pPr>
      <w:r w:rsidRPr="00FD3E54">
        <w:t xml:space="preserve">  </w:t>
      </w:r>
      <w:r w:rsidR="00605BC3">
        <w:t xml:space="preserve">    </w:t>
      </w:r>
      <w:r w:rsidRPr="00FD3E54">
        <w:t xml:space="preserve"> .....................................................................................................................</w:t>
      </w:r>
      <w:r w:rsidR="008E55A4">
        <w:t>.......................................................</w:t>
      </w:r>
      <w:r w:rsidRPr="00FD3E54">
        <w:t xml:space="preserve">., </w:t>
      </w:r>
    </w:p>
    <w:p w14:paraId="1F23511C" w14:textId="1256C036" w:rsidR="008E55A4" w:rsidRPr="00FD3E54" w:rsidRDefault="008E55A4" w:rsidP="00CF2A87">
      <w:pPr>
        <w:pStyle w:val="Akapitzlist"/>
        <w:spacing w:line="276" w:lineRule="auto"/>
        <w:ind w:left="993" w:hanging="284"/>
        <w:jc w:val="both"/>
      </w:pPr>
    </w:p>
    <w:p w14:paraId="30DC49B8" w14:textId="790EF637" w:rsidR="00273910" w:rsidRPr="00FD3E54" w:rsidRDefault="005451CF" w:rsidP="00CF2A87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</w:pPr>
      <w:r>
        <w:t xml:space="preserve">przez osobę </w:t>
      </w:r>
      <w:r w:rsidR="00273910" w:rsidRPr="00FD3E54">
        <w:t xml:space="preserve">upoważnioną przez </w:t>
      </w:r>
      <w:r w:rsidR="004F33DA" w:rsidRPr="004F33DA">
        <w:t>Pożyczkobiorcę</w:t>
      </w:r>
      <w:r w:rsidR="00273910" w:rsidRPr="00FD3E54">
        <w:t>, z adresu</w:t>
      </w:r>
      <w:r w:rsidR="008E55A4">
        <w:t xml:space="preserve"> </w:t>
      </w:r>
      <w:r w:rsidR="00273910" w:rsidRPr="00FD3E54">
        <w:t>poczty elektronicznej:</w:t>
      </w:r>
      <w:r w:rsidR="00605BC3">
        <w:t xml:space="preserve"> </w:t>
      </w:r>
      <w:r w:rsidR="00273910" w:rsidRPr="00FD3E54">
        <w:t>.................................................................................................................</w:t>
      </w:r>
      <w:r w:rsidR="008E55A4">
        <w:t>...................................</w:t>
      </w:r>
      <w:r w:rsidR="00273910" w:rsidRPr="00FD3E54">
        <w:t>.</w:t>
      </w:r>
      <w:r w:rsidR="008E55A4">
        <w:t>,</w:t>
      </w:r>
      <w:r w:rsidR="00273910" w:rsidRPr="00FD3E54">
        <w:t xml:space="preserve"> </w:t>
      </w:r>
    </w:p>
    <w:p w14:paraId="29E2BADE" w14:textId="4E08A7DF" w:rsidR="008E55A4" w:rsidRPr="00FD3E54" w:rsidRDefault="00273910" w:rsidP="00CF2A87">
      <w:pPr>
        <w:pStyle w:val="Akapitzlist"/>
        <w:spacing w:line="276" w:lineRule="auto"/>
        <w:ind w:left="993" w:hanging="284"/>
        <w:jc w:val="both"/>
        <w:rPr>
          <w:sz w:val="18"/>
          <w:szCs w:val="18"/>
        </w:rPr>
      </w:pPr>
      <w:r w:rsidRPr="00FD3E54">
        <w:rPr>
          <w:sz w:val="12"/>
          <w:szCs w:val="12"/>
        </w:rPr>
        <w:t xml:space="preserve">                                             </w:t>
      </w:r>
      <w:r w:rsidRPr="00FD3E54">
        <w:rPr>
          <w:i/>
          <w:sz w:val="12"/>
          <w:szCs w:val="12"/>
        </w:rPr>
        <w:t>(imię i nazwisko oraz adres poczty elektronicznej osoby upoważnion</w:t>
      </w:r>
      <w:r w:rsidR="008E55A4">
        <w:rPr>
          <w:i/>
          <w:sz w:val="12"/>
          <w:szCs w:val="12"/>
        </w:rPr>
        <w:t xml:space="preserve">ej przez </w:t>
      </w:r>
      <w:r w:rsidR="008B64B3" w:rsidRPr="008B64B3">
        <w:rPr>
          <w:i/>
          <w:sz w:val="12"/>
          <w:szCs w:val="12"/>
        </w:rPr>
        <w:t>Pożyczkobiorcę</w:t>
      </w:r>
    </w:p>
    <w:p w14:paraId="6C2C159A" w14:textId="00C39674" w:rsidR="00273910" w:rsidRPr="00FD3E54" w:rsidRDefault="00273910" w:rsidP="00CF2A87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</w:pPr>
      <w:r w:rsidRPr="00FD3E54">
        <w:t>na wskazany przez Bank</w:t>
      </w:r>
      <w:r w:rsidR="00DE7D2C">
        <w:t xml:space="preserve"> </w:t>
      </w:r>
      <w:r w:rsidRPr="00FD3E54">
        <w:t>adres poczty elektronicznej:</w:t>
      </w:r>
    </w:p>
    <w:p w14:paraId="72459D18" w14:textId="3838DBBE" w:rsidR="00273910" w:rsidRPr="00FD3E54" w:rsidRDefault="00273910" w:rsidP="00CF2A87">
      <w:pPr>
        <w:pStyle w:val="Akapitzlist"/>
        <w:spacing w:line="276" w:lineRule="auto"/>
        <w:ind w:left="993" w:hanging="284"/>
        <w:jc w:val="both"/>
      </w:pPr>
      <w:r w:rsidRPr="00FD3E54">
        <w:lastRenderedPageBreak/>
        <w:t xml:space="preserve"> </w:t>
      </w:r>
      <w:r w:rsidR="00605BC3">
        <w:t xml:space="preserve">     </w:t>
      </w:r>
      <w:r w:rsidRPr="00FD3E54">
        <w:t xml:space="preserve"> ............................................................................................................................................</w:t>
      </w:r>
      <w:r w:rsidR="008E55A4">
        <w:t>......................................</w:t>
      </w:r>
      <w:r w:rsidRPr="00FD3E54">
        <w:t>..,</w:t>
      </w:r>
    </w:p>
    <w:p w14:paraId="2461CEA0" w14:textId="75E14A0A" w:rsidR="00273910" w:rsidRPr="00C27D25" w:rsidRDefault="00477952" w:rsidP="00CF2A87">
      <w:pPr>
        <w:spacing w:line="276" w:lineRule="auto"/>
        <w:ind w:left="709"/>
        <w:jc w:val="both"/>
        <w:rPr>
          <w:strike/>
        </w:rPr>
      </w:pPr>
      <w:r>
        <w:t xml:space="preserve">co nie oznacza </w:t>
      </w:r>
      <w:r w:rsidR="007E7329" w:rsidRPr="00C27D25">
        <w:t>skutku</w:t>
      </w:r>
      <w:r w:rsidRPr="00C27D25">
        <w:t xml:space="preserve"> przyjęcia zlecenia do realizacji</w:t>
      </w:r>
      <w:r w:rsidR="007E7329" w:rsidRPr="00C27D25">
        <w:t xml:space="preserve"> przez Bank</w:t>
      </w:r>
      <w:r w:rsidRPr="00C27D25">
        <w:t>. Bank dokonuje</w:t>
      </w:r>
      <w:r w:rsidR="007E7329" w:rsidRPr="00C27D25">
        <w:t>,</w:t>
      </w:r>
      <w:r w:rsidRPr="00C27D25">
        <w:t xml:space="preserve"> </w:t>
      </w:r>
      <w:r w:rsidR="007E7329" w:rsidRPr="00C27D25">
        <w:t xml:space="preserve">po otrzymaniu Dokumentów, </w:t>
      </w:r>
      <w:r w:rsidRPr="00C27D25">
        <w:t>weryfikacji</w:t>
      </w:r>
      <w:r>
        <w:t xml:space="preserve"> przekazanych przez Pożyczkobiorcę </w:t>
      </w:r>
      <w:r w:rsidR="007E7329" w:rsidRPr="00C27D25">
        <w:t>D</w:t>
      </w:r>
      <w:r w:rsidRPr="00C27D25">
        <w:t>o</w:t>
      </w:r>
      <w:r>
        <w:t xml:space="preserve">kumentów. Jeśli Dokument </w:t>
      </w:r>
      <w:r w:rsidR="00FE4D39">
        <w:t xml:space="preserve">dostarczony </w:t>
      </w:r>
      <w:r>
        <w:t xml:space="preserve">przez Pożyczkobiorcę </w:t>
      </w:r>
      <w:r w:rsidR="003103BB">
        <w:t xml:space="preserve">jest </w:t>
      </w:r>
      <w:r w:rsidRPr="00477952">
        <w:t>nieprawidłowy, niewłaściwy albo budzi inne wątpliwości po stronie Banku</w:t>
      </w:r>
      <w:r w:rsidR="00550CC6">
        <w:t>,</w:t>
      </w:r>
      <w:r>
        <w:t xml:space="preserve"> Pożyczkobiorca zobowiązuje się do dostarczenia wymaganego Dokumentu w formie i w sposób określony przez Bank w odrębnym </w:t>
      </w:r>
      <w:r w:rsidR="00475FF6">
        <w:t xml:space="preserve">wezwaniu. </w:t>
      </w:r>
      <w:r>
        <w:t xml:space="preserve"> </w:t>
      </w:r>
    </w:p>
    <w:p w14:paraId="574097FB" w14:textId="5EE247D5" w:rsidR="00273910" w:rsidRDefault="008B64B3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</w:pPr>
      <w:r w:rsidRPr="008B64B3">
        <w:t>Pożyczkobiorc</w:t>
      </w:r>
      <w:r>
        <w:t>a</w:t>
      </w:r>
      <w:r w:rsidRPr="008B64B3">
        <w:t xml:space="preserve">* </w:t>
      </w:r>
      <w:r w:rsidR="00273910" w:rsidRPr="00FD3E54">
        <w:t xml:space="preserve">przyjmuje pełną odpowiedzialność za wszelkie skutki wynikające z zawinionego lub niezawinionego działania lub zaniechania wskazanej wyżej upoważnionej </w:t>
      </w:r>
      <w:r w:rsidR="00DE0CFF">
        <w:t xml:space="preserve">przez niego </w:t>
      </w:r>
      <w:r w:rsidR="00273910" w:rsidRPr="00FD3E54">
        <w:t>osoby w odniesieniu do powierzonych jej ww. czynności.</w:t>
      </w:r>
    </w:p>
    <w:p w14:paraId="23607B91" w14:textId="1E52CD17" w:rsidR="009B7644" w:rsidRPr="004E6781" w:rsidRDefault="008B64B3" w:rsidP="00CF2A8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</w:pPr>
      <w:r w:rsidRPr="008B64B3">
        <w:t>Pożyczkobiorc</w:t>
      </w:r>
      <w:r>
        <w:t>a</w:t>
      </w:r>
      <w:r w:rsidRPr="008B64B3">
        <w:t xml:space="preserve"> </w:t>
      </w:r>
      <w:r w:rsidR="00F71B6C" w:rsidRPr="004E6781">
        <w:t xml:space="preserve">zapewnia </w:t>
      </w:r>
      <w:r w:rsidR="00F71B6C">
        <w:t xml:space="preserve">i </w:t>
      </w:r>
      <w:r w:rsidR="009B7644" w:rsidRPr="004E6781">
        <w:t>zobowiązuje się, że:</w:t>
      </w:r>
    </w:p>
    <w:p w14:paraId="555B150C" w14:textId="01FAF1C2" w:rsidR="00273910" w:rsidRPr="00FD3E54" w:rsidRDefault="00F71B6C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D</w:t>
      </w:r>
      <w:r w:rsidR="00273910" w:rsidRPr="00FD3E54">
        <w:t xml:space="preserve">okumenty przesłane za pośrednictwem poczty elektronicznej, będą tożsame z oryginałami tych Dokumentów, </w:t>
      </w:r>
      <w:r>
        <w:t>co znaczy, że</w:t>
      </w:r>
      <w:r w:rsidR="00273910" w:rsidRPr="00FD3E54">
        <w:t xml:space="preserve"> będą stanowić rzeczywiste </w:t>
      </w:r>
      <w:r w:rsidR="00DE7D2C">
        <w:t xml:space="preserve">i pełne </w:t>
      </w:r>
      <w:r w:rsidR="00273910" w:rsidRPr="00FD3E54">
        <w:t>odzwierciedlenie ich treści</w:t>
      </w:r>
      <w:r w:rsidR="00273910" w:rsidRPr="00C27D25">
        <w:t>,</w:t>
      </w:r>
      <w:r w:rsidR="00273910" w:rsidRPr="00FE4D39">
        <w:t xml:space="preserve"> w tym zachowywać integralność oryginału Dokumentu;</w:t>
      </w:r>
    </w:p>
    <w:p w14:paraId="224354C3" w14:textId="2483AFE7" w:rsidR="00273910" w:rsidRPr="00FD3E54" w:rsidRDefault="00605BC3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o</w:t>
      </w:r>
      <w:r w:rsidR="00273910" w:rsidRPr="00FD3E54">
        <w:t xml:space="preserve">ryginały Dokumentów przesłanych przez </w:t>
      </w:r>
      <w:r w:rsidR="00112B7F" w:rsidRPr="00112B7F">
        <w:t>Pożyczkobiorc</w:t>
      </w:r>
      <w:r w:rsidR="00112B7F">
        <w:t>ę</w:t>
      </w:r>
      <w:r w:rsidR="00112B7F" w:rsidRPr="00112B7F">
        <w:t xml:space="preserve"> </w:t>
      </w:r>
      <w:r w:rsidR="00273910" w:rsidRPr="00FD3E54">
        <w:t xml:space="preserve">do Banku pocztą elektroniczną będą przez niego przechowywane do czasu całkowitej spłaty wobec Banku zobowiązań z tytułu </w:t>
      </w:r>
      <w:r w:rsidR="004E099A">
        <w:t>udzielonej</w:t>
      </w:r>
      <w:r w:rsidR="00273910" w:rsidRPr="00FD3E54">
        <w:t xml:space="preserve"> przez Bank </w:t>
      </w:r>
      <w:r w:rsidR="007C485A" w:rsidRPr="007C485A">
        <w:t>Pożyczk</w:t>
      </w:r>
      <w:r w:rsidR="00CA0F69">
        <w:t>i</w:t>
      </w:r>
      <w:r w:rsidR="007C485A" w:rsidRPr="007C485A">
        <w:t xml:space="preserve"> </w:t>
      </w:r>
      <w:r w:rsidR="00A61633">
        <w:t xml:space="preserve">na </w:t>
      </w:r>
      <w:r w:rsidR="007C485A" w:rsidRPr="007C485A">
        <w:t xml:space="preserve">OZE  dla </w:t>
      </w:r>
      <w:r w:rsidR="00CA0F69">
        <w:t xml:space="preserve">podmiotów innych niż </w:t>
      </w:r>
      <w:r w:rsidR="007C485A" w:rsidRPr="007C485A">
        <w:t>przedsiębiorstw</w:t>
      </w:r>
      <w:r w:rsidR="00CA0F69">
        <w:t>a</w:t>
      </w:r>
      <w:r w:rsidR="00A61633">
        <w:t xml:space="preserve"> w RMR</w:t>
      </w:r>
      <w:r w:rsidR="00273910" w:rsidRPr="00FD3E54">
        <w:t>;</w:t>
      </w:r>
    </w:p>
    <w:p w14:paraId="0C1789CB" w14:textId="5997666F" w:rsidR="00273910" w:rsidRPr="00FD3E54" w:rsidRDefault="00605BC3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n</w:t>
      </w:r>
      <w:r w:rsidR="00273910" w:rsidRPr="00FD3E54">
        <w:t xml:space="preserve">a każdorazowe żądanie Banku, </w:t>
      </w:r>
      <w:r w:rsidR="008B64B3" w:rsidRPr="008B64B3">
        <w:t>Pożyczkobiorc</w:t>
      </w:r>
      <w:r w:rsidR="008B64B3">
        <w:t>a</w:t>
      </w:r>
      <w:r w:rsidR="008B64B3" w:rsidRPr="008B64B3">
        <w:t xml:space="preserve"> </w:t>
      </w:r>
      <w:r w:rsidR="00273910" w:rsidRPr="00FD3E54">
        <w:t xml:space="preserve">udostępni oryginały Dokumentów przesłanych do Banku pocztą elektroniczną, w terminie i miejscu określonym przez Bank </w:t>
      </w:r>
      <w:r w:rsidR="00112B7F">
        <w:t xml:space="preserve">w pisemnym wezwaniu </w:t>
      </w:r>
      <w:r w:rsidR="00273910" w:rsidRPr="00FD3E54">
        <w:t>oraz umożliwi Bankowi wykonanie kopii tych Dokumentów.</w:t>
      </w:r>
    </w:p>
    <w:p w14:paraId="48B98A4E" w14:textId="77777777" w:rsidR="00273910" w:rsidRPr="00FD3E54" w:rsidRDefault="00273910" w:rsidP="00E83E6D">
      <w:pPr>
        <w:spacing w:line="276" w:lineRule="auto"/>
        <w:jc w:val="both"/>
      </w:pPr>
    </w:p>
    <w:p w14:paraId="5D8E4EC2" w14:textId="11DC0B34" w:rsidR="00273910" w:rsidRPr="00FD3E54" w:rsidRDefault="008B64B3" w:rsidP="00E83E6D">
      <w:pPr>
        <w:spacing w:line="276" w:lineRule="auto"/>
        <w:jc w:val="both"/>
      </w:pPr>
      <w:r w:rsidRPr="008B64B3">
        <w:t>Pożyczkobiorc</w:t>
      </w:r>
      <w:r>
        <w:t>a</w:t>
      </w:r>
      <w:r w:rsidR="00273910" w:rsidRPr="00FD3E54">
        <w:t>:</w:t>
      </w:r>
    </w:p>
    <w:p w14:paraId="37705666" w14:textId="2B410F87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przyjmuje na siebie i uznaje swoją odpowiedzialność za </w:t>
      </w:r>
      <w:r w:rsidR="00B53E9B" w:rsidRPr="00FD3E54">
        <w:t>szkody</w:t>
      </w:r>
      <w:r w:rsidR="00B53E9B">
        <w:t xml:space="preserve"> i</w:t>
      </w:r>
      <w:r w:rsidR="00B53E9B" w:rsidRPr="00FD3E54">
        <w:t xml:space="preserve"> </w:t>
      </w:r>
      <w:r w:rsidRPr="00FD3E54">
        <w:t xml:space="preserve">negatywne dla Banku skutki </w:t>
      </w:r>
      <w:r w:rsidR="0073039D">
        <w:t>mogące wyniknąć</w:t>
      </w:r>
      <w:r w:rsidRPr="00FD3E54">
        <w:t xml:space="preserve"> z</w:t>
      </w:r>
      <w:r w:rsidR="000B400A">
        <w:t> </w:t>
      </w:r>
      <w:r w:rsidRPr="00FD3E54">
        <w:t xml:space="preserve">wykorzystania otrzymanych od </w:t>
      </w:r>
      <w:r w:rsidR="008B64B3" w:rsidRPr="008B64B3">
        <w:t>Pożyczkobiorc</w:t>
      </w:r>
      <w:r w:rsidR="008B64B3">
        <w:t>y</w:t>
      </w:r>
      <w:r w:rsidR="008B64B3" w:rsidRPr="008B64B3">
        <w:t xml:space="preserve"> </w:t>
      </w:r>
      <w:r w:rsidR="0073039D">
        <w:t>D</w:t>
      </w:r>
      <w:r w:rsidRPr="00FD3E54">
        <w:t>okumentów, oświadczeń i informacji, które okazały się nieprawdziwe, niezgodne ze stanem faktycznym i prawnym, kopii dokumentów niezgodnych z ich oryginałami</w:t>
      </w:r>
      <w:r w:rsidR="00777D95">
        <w:t xml:space="preserve"> </w:t>
      </w:r>
      <w:r w:rsidRPr="00FD3E54">
        <w:t xml:space="preserve">oraz </w:t>
      </w:r>
      <w:r w:rsidR="0073039D">
        <w:t>D</w:t>
      </w:r>
      <w:r w:rsidRPr="00FD3E54">
        <w:t>okumentów, oświadczeń i informacji wadliwych z innej przyczyny;</w:t>
      </w:r>
    </w:p>
    <w:p w14:paraId="6BAF4C70" w14:textId="0DD44078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zrzeka się </w:t>
      </w:r>
      <w:r w:rsidR="0073039D">
        <w:t>wnoszenia</w:t>
      </w:r>
      <w:r w:rsidRPr="00FD3E54">
        <w:t xml:space="preserve"> roszczeń i zarzutów wobec Banku, które mogłyby powstać w związku z </w:t>
      </w:r>
      <w:r w:rsidR="00B53E9B">
        <w:t xml:space="preserve">dostarczaniem do Banku przez </w:t>
      </w:r>
      <w:r w:rsidR="008B64B3">
        <w:t>Pożyczkobiorcę</w:t>
      </w:r>
      <w:r w:rsidR="008B64B3" w:rsidRPr="00FD3E54">
        <w:t xml:space="preserve"> </w:t>
      </w:r>
      <w:r w:rsidR="0073039D">
        <w:t>D</w:t>
      </w:r>
      <w:r w:rsidRPr="00FD3E54">
        <w:t>okumentów lub oświadczeń lub informacji za pośrednictwem poczty elektronicznej;</w:t>
      </w:r>
    </w:p>
    <w:p w14:paraId="3F14462B" w14:textId="6AFFF6F9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potwierdza, że znane mu są przepisy ustawy – Kodeks karny dotyczące odpowiedzialności karnej osób, które przedkładają </w:t>
      </w:r>
      <w:r w:rsidR="00777D95">
        <w:t xml:space="preserve">przerobiony, </w:t>
      </w:r>
      <w:r w:rsidRPr="00FD3E54">
        <w:t xml:space="preserve">podrobiony, poświadczający nieprawdę albo nierzetelny dokument albo nierzetelne, oświadczenie dotyczące okoliczności o istotnym znaczeniu dla uzyskania </w:t>
      </w:r>
      <w:r w:rsidR="008765EF">
        <w:t>pożyczki</w:t>
      </w:r>
      <w:r w:rsidR="00451329">
        <w:t>.</w:t>
      </w:r>
    </w:p>
    <w:p w14:paraId="5E6ED342" w14:textId="2E5E22CF" w:rsidR="00273910" w:rsidRPr="00FD3E54" w:rsidRDefault="00273910" w:rsidP="009B7644">
      <w:pPr>
        <w:ind w:left="708"/>
        <w:jc w:val="both"/>
        <w:rPr>
          <w:sz w:val="24"/>
        </w:rPr>
      </w:pPr>
    </w:p>
    <w:tbl>
      <w:tblPr>
        <w:tblW w:w="4466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76"/>
        <w:gridCol w:w="700"/>
        <w:gridCol w:w="1426"/>
      </w:tblGrid>
      <w:tr w:rsidR="00197195" w:rsidRPr="00FD3E54" w14:paraId="3106E40F" w14:textId="77777777" w:rsidTr="001D20CF">
        <w:trPr>
          <w:trHeight w:val="395"/>
          <w:jc w:val="righ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898D156" w14:textId="77777777" w:rsidR="00197195" w:rsidRPr="00FD3E54" w:rsidRDefault="00197195" w:rsidP="001D20CF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sz w:val="14"/>
                <w:szCs w:val="14"/>
              </w:rPr>
              <w:t>Miejscowość</w:t>
            </w:r>
          </w:p>
        </w:tc>
        <w:sdt>
          <w:sdtPr>
            <w:rPr>
              <w:rFonts w:cs="Arial"/>
              <w:szCs w:val="16"/>
            </w:rPr>
            <w:id w:val="-2031478857"/>
            <w:placeholder>
              <w:docPart w:val="F3D5AFCC636B4255BF5F012CA83BB23D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69A37FF8" w14:textId="77777777" w:rsidR="00197195" w:rsidRPr="00FD3E54" w:rsidRDefault="00F569E5" w:rsidP="001D20CF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07141FB" w14:textId="77777777" w:rsidR="00197195" w:rsidRPr="00FD3E54" w:rsidRDefault="00197195" w:rsidP="001D20CF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cs="Arial"/>
              <w:szCs w:val="16"/>
            </w:rPr>
            <w:id w:val="-1917692502"/>
            <w:placeholder>
              <w:docPart w:val="429A0DA59ECB4C439167757901CC4C3D"/>
            </w:placeholder>
            <w:text/>
          </w:sdtPr>
          <w:sdtEndPr/>
          <w:sdtContent>
            <w:tc>
              <w:tcPr>
                <w:tcW w:w="142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53FD21CF" w14:textId="77777777" w:rsidR="00197195" w:rsidRPr="00FD3E54" w:rsidRDefault="00F569E5" w:rsidP="001D20CF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197195" w:rsidRPr="00FD3E54" w14:paraId="598EF506" w14:textId="77777777" w:rsidTr="001D20CF">
        <w:trPr>
          <w:trHeight w:val="197"/>
          <w:jc w:val="right"/>
        </w:trPr>
        <w:tc>
          <w:tcPr>
            <w:tcW w:w="44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CF77" w14:textId="77777777" w:rsidR="00197195" w:rsidRPr="00FD3E54" w:rsidRDefault="00197195" w:rsidP="001D20CF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97195" w:rsidRPr="00FD3E54" w14:paraId="24EFFD59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ADD7D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4324F5C0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F941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7151A314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496FF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29BCFC6A" w14:textId="77777777" w:rsidTr="009B7644">
        <w:trPr>
          <w:trHeight w:val="53"/>
          <w:jc w:val="right"/>
        </w:trPr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3EA2C93" w14:textId="507769D5" w:rsidR="00197195" w:rsidRPr="00FD3E54" w:rsidRDefault="00197195" w:rsidP="001D20CF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Za </w:t>
            </w:r>
            <w:r w:rsidR="008B64B3" w:rsidRPr="008B64B3">
              <w:rPr>
                <w:rFonts w:cs="Arial"/>
                <w:b/>
                <w:bCs/>
                <w:color w:val="000000"/>
                <w:sz w:val="14"/>
                <w:szCs w:val="14"/>
              </w:rPr>
              <w:t>Pożyczkobiorcę</w:t>
            </w:r>
            <w:r w:rsidRPr="00FD3E54">
              <w:rPr>
                <w:rFonts w:cs="Arial"/>
                <w:color w:val="000000"/>
                <w:sz w:val="14"/>
                <w:szCs w:val="14"/>
              </w:rPr>
              <w:br/>
              <w:t xml:space="preserve">Stempel firmowy, podpis osoby reprezentującej </w:t>
            </w:r>
            <w:r w:rsidR="00273910" w:rsidRPr="00FD3E54">
              <w:rPr>
                <w:rFonts w:cs="Arial"/>
                <w:color w:val="000000"/>
                <w:sz w:val="14"/>
                <w:szCs w:val="14"/>
              </w:rPr>
              <w:t>Oświadczającego</w:t>
            </w:r>
          </w:p>
        </w:tc>
      </w:tr>
    </w:tbl>
    <w:p w14:paraId="4D1C3AE9" w14:textId="77777777" w:rsidR="00C27D25" w:rsidRDefault="00C27D25" w:rsidP="009B7644">
      <w:pPr>
        <w:spacing w:after="240"/>
        <w:jc w:val="both"/>
      </w:pPr>
    </w:p>
    <w:p w14:paraId="1B9ABC50" w14:textId="4F7DD9C1" w:rsidR="00273910" w:rsidRPr="00FD3E54" w:rsidRDefault="00273910" w:rsidP="009B7644">
      <w:pPr>
        <w:spacing w:after="240"/>
        <w:jc w:val="both"/>
      </w:pPr>
      <w:r w:rsidRPr="00FD3E54">
        <w:t xml:space="preserve">Potwierdzam, że powyższe podpisy zostały złożone w mojej obecności przez osoby upoważnione do reprezentacji </w:t>
      </w:r>
      <w:r w:rsidR="008B64B3" w:rsidRPr="008B64B3">
        <w:t>Pożyczkobiorc</w:t>
      </w:r>
      <w:r w:rsidR="008B64B3">
        <w:t>y</w:t>
      </w:r>
      <w:r w:rsidR="003A2D57" w:rsidRPr="00FD3E54">
        <w:t>.</w:t>
      </w:r>
    </w:p>
    <w:tbl>
      <w:tblPr>
        <w:tblW w:w="4466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76"/>
        <w:gridCol w:w="700"/>
        <w:gridCol w:w="1426"/>
      </w:tblGrid>
      <w:tr w:rsidR="00273910" w:rsidRPr="00FD3E54" w14:paraId="6B5FF09A" w14:textId="77777777" w:rsidTr="00897B5A">
        <w:trPr>
          <w:trHeight w:val="395"/>
          <w:jc w:val="righ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9C40FBE" w14:textId="77777777" w:rsidR="00273910" w:rsidRPr="00FD3E54" w:rsidRDefault="00273910" w:rsidP="00897B5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sz w:val="14"/>
                <w:szCs w:val="14"/>
              </w:rPr>
              <w:t>Miejscowość</w:t>
            </w:r>
          </w:p>
        </w:tc>
        <w:sdt>
          <w:sdtPr>
            <w:rPr>
              <w:rFonts w:cs="Arial"/>
              <w:szCs w:val="16"/>
            </w:rPr>
            <w:id w:val="-1517232628"/>
            <w:placeholder>
              <w:docPart w:val="E2C73707E568426995D4C9E59D1ACFA4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419CA246" w14:textId="77777777" w:rsidR="00273910" w:rsidRPr="00FD3E54" w:rsidRDefault="00F569E5" w:rsidP="00897B5A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10A1E63" w14:textId="77777777" w:rsidR="00273910" w:rsidRPr="00FD3E54" w:rsidRDefault="00273910" w:rsidP="00897B5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cs="Arial"/>
              <w:szCs w:val="16"/>
            </w:rPr>
            <w:id w:val="-759139864"/>
            <w:placeholder>
              <w:docPart w:val="D140C30ABF95452797B928BC8FBB1FC3"/>
            </w:placeholder>
            <w:text/>
          </w:sdtPr>
          <w:sdtEndPr/>
          <w:sdtContent>
            <w:tc>
              <w:tcPr>
                <w:tcW w:w="142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6C3C9653" w14:textId="77777777" w:rsidR="00273910" w:rsidRPr="00FD3E54" w:rsidRDefault="00F569E5" w:rsidP="00897B5A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273910" w:rsidRPr="00FD3E54" w14:paraId="004829FE" w14:textId="77777777" w:rsidTr="00897B5A">
        <w:trPr>
          <w:trHeight w:val="197"/>
          <w:jc w:val="right"/>
        </w:trPr>
        <w:tc>
          <w:tcPr>
            <w:tcW w:w="44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26ED" w14:textId="77777777" w:rsidR="00273910" w:rsidRPr="00FD3E54" w:rsidRDefault="00273910" w:rsidP="00897B5A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273910" w:rsidRPr="00FD3E54" w14:paraId="1BD87B28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FAB38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30C2A515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9807A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66AF45CD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3EB86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729A008F" w14:textId="77777777" w:rsidTr="00897B5A">
        <w:trPr>
          <w:trHeight w:val="496"/>
          <w:jc w:val="right"/>
        </w:trPr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D15A64E" w14:textId="5304C0E6" w:rsidR="00273910" w:rsidRPr="00FD3E54" w:rsidRDefault="00273910" w:rsidP="00897B5A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>Za Bank</w:t>
            </w:r>
            <w:r w:rsidRPr="00FD3E54">
              <w:rPr>
                <w:rFonts w:cs="Arial"/>
                <w:color w:val="000000"/>
                <w:sz w:val="14"/>
                <w:szCs w:val="14"/>
              </w:rPr>
              <w:br/>
              <w:t>Pieczęć imienna i podpis</w:t>
            </w:r>
            <w:r w:rsidR="003A2D57" w:rsidRPr="00FD3E54">
              <w:rPr>
                <w:rFonts w:cs="Arial"/>
                <w:color w:val="000000"/>
                <w:sz w:val="14"/>
                <w:szCs w:val="14"/>
              </w:rPr>
              <w:t xml:space="preserve"> pracownika Banku</w:t>
            </w:r>
          </w:p>
        </w:tc>
      </w:tr>
    </w:tbl>
    <w:p w14:paraId="2B489C23" w14:textId="77777777" w:rsidR="00273910" w:rsidRPr="00FD3E54" w:rsidRDefault="00273910" w:rsidP="00EB664A">
      <w:pPr>
        <w:rPr>
          <w:rFonts w:cs="Arial"/>
          <w:color w:val="000000"/>
          <w:sz w:val="22"/>
          <w:szCs w:val="22"/>
        </w:rPr>
      </w:pPr>
    </w:p>
    <w:p w14:paraId="307972D3" w14:textId="77777777" w:rsidR="003A2D57" w:rsidRPr="00FD3E54" w:rsidRDefault="003A2D57" w:rsidP="00EB664A">
      <w:pPr>
        <w:rPr>
          <w:rFonts w:cs="Arial"/>
          <w:color w:val="000000"/>
          <w:sz w:val="22"/>
          <w:szCs w:val="22"/>
        </w:rPr>
      </w:pPr>
    </w:p>
    <w:p w14:paraId="7098A82B" w14:textId="77777777" w:rsidR="003A2D57" w:rsidRPr="00FD3E54" w:rsidRDefault="003A2D57" w:rsidP="00EB664A">
      <w:pPr>
        <w:rPr>
          <w:rFonts w:cs="Arial"/>
          <w:color w:val="000000"/>
          <w:sz w:val="22"/>
          <w:szCs w:val="22"/>
        </w:rPr>
      </w:pPr>
    </w:p>
    <w:p w14:paraId="40148A56" w14:textId="48B9F6CC" w:rsidR="00B53E9B" w:rsidRDefault="00B53E9B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br w:type="page"/>
      </w:r>
    </w:p>
    <w:p w14:paraId="51B7D25B" w14:textId="65C5DE24" w:rsidR="00B53E9B" w:rsidRDefault="00B53E9B" w:rsidP="00B53E9B">
      <w:pPr>
        <w:pStyle w:val="Nagwek"/>
        <w:tabs>
          <w:tab w:val="left" w:pos="3627"/>
          <w:tab w:val="right" w:pos="10772"/>
        </w:tabs>
        <w:jc w:val="both"/>
        <w:rPr>
          <w:rFonts w:cs="Arial"/>
          <w:b/>
          <w:i/>
          <w:szCs w:val="15"/>
        </w:rPr>
      </w:pPr>
      <w:r>
        <w:rPr>
          <w:rFonts w:cs="Arial"/>
          <w:b/>
          <w:i/>
          <w:szCs w:val="15"/>
        </w:rPr>
        <w:lastRenderedPageBreak/>
        <w:t>Załącznik przeznaczony jest dla</w:t>
      </w:r>
      <w:r w:rsidRPr="000B5E2B">
        <w:rPr>
          <w:rFonts w:cs="Arial"/>
          <w:b/>
          <w:i/>
          <w:szCs w:val="15"/>
        </w:rPr>
        <w:t xml:space="preserve"> </w:t>
      </w:r>
      <w:r w:rsidR="00F22CF8">
        <w:rPr>
          <w:rFonts w:cs="Arial"/>
          <w:b/>
          <w:i/>
          <w:szCs w:val="15"/>
        </w:rPr>
        <w:t xml:space="preserve">osoby </w:t>
      </w:r>
      <w:r>
        <w:rPr>
          <w:rFonts w:cs="Arial"/>
          <w:b/>
          <w:i/>
          <w:szCs w:val="15"/>
        </w:rPr>
        <w:t>upoważnione</w:t>
      </w:r>
      <w:r w:rsidR="00F22CF8">
        <w:rPr>
          <w:rFonts w:cs="Arial"/>
          <w:b/>
          <w:i/>
          <w:szCs w:val="15"/>
        </w:rPr>
        <w:t>j</w:t>
      </w:r>
      <w:r>
        <w:rPr>
          <w:rFonts w:cs="Arial"/>
          <w:b/>
          <w:i/>
          <w:szCs w:val="15"/>
        </w:rPr>
        <w:t xml:space="preserve"> do wysyłania do Banku Dokumentów wskazanych w</w:t>
      </w:r>
      <w:r w:rsidR="00CF2A87">
        <w:rPr>
          <w:rFonts w:cs="Arial"/>
          <w:b/>
          <w:i/>
          <w:szCs w:val="15"/>
        </w:rPr>
        <w:t> </w:t>
      </w:r>
      <w:r w:rsidRPr="00B53E9B">
        <w:rPr>
          <w:rFonts w:cs="Arial"/>
          <w:b/>
          <w:i/>
          <w:szCs w:val="15"/>
        </w:rPr>
        <w:t>OŚWIADCZENI</w:t>
      </w:r>
      <w:r>
        <w:rPr>
          <w:rFonts w:cs="Arial"/>
          <w:b/>
          <w:i/>
          <w:szCs w:val="15"/>
        </w:rPr>
        <w:t xml:space="preserve">U </w:t>
      </w:r>
      <w:r w:rsidRPr="00B53E9B">
        <w:rPr>
          <w:rFonts w:cs="Arial"/>
          <w:b/>
          <w:i/>
          <w:szCs w:val="15"/>
        </w:rPr>
        <w:t>w sprawie sposobu przekazywania dokumentów drogą elektroniczną</w:t>
      </w:r>
      <w:r w:rsidRPr="00F12CE1">
        <w:rPr>
          <w:rFonts w:cs="Arial"/>
          <w:b/>
          <w:i/>
          <w:szCs w:val="15"/>
        </w:rPr>
        <w:t>.</w:t>
      </w:r>
    </w:p>
    <w:p w14:paraId="140DD0F1" w14:textId="77777777" w:rsidR="00B53E9B" w:rsidRPr="00F12CE1" w:rsidRDefault="00B53E9B" w:rsidP="00B53E9B">
      <w:pPr>
        <w:pStyle w:val="Nagwek"/>
        <w:tabs>
          <w:tab w:val="left" w:pos="3627"/>
          <w:tab w:val="right" w:pos="10772"/>
        </w:tabs>
        <w:jc w:val="right"/>
        <w:rPr>
          <w:rFonts w:cs="Arial"/>
          <w:szCs w:val="16"/>
        </w:rPr>
      </w:pPr>
    </w:p>
    <w:p w14:paraId="71157CE6" w14:textId="77777777" w:rsidR="00B53E9B" w:rsidRPr="00F12CE1" w:rsidRDefault="00B53E9B" w:rsidP="00B53E9B">
      <w:pPr>
        <w:pStyle w:val="Nagwek"/>
        <w:tabs>
          <w:tab w:val="left" w:pos="3627"/>
          <w:tab w:val="right" w:pos="10772"/>
        </w:tabs>
        <w:jc w:val="right"/>
        <w:rPr>
          <w:rFonts w:cs="Arial"/>
          <w:szCs w:val="16"/>
        </w:rPr>
      </w:pPr>
    </w:p>
    <w:p w14:paraId="60656B1B" w14:textId="77777777" w:rsidR="00B53E9B" w:rsidRPr="0073039D" w:rsidRDefault="00B53E9B" w:rsidP="00B53E9B">
      <w:pPr>
        <w:rPr>
          <w:rFonts w:cs="Arial"/>
          <w:b/>
          <w:szCs w:val="16"/>
        </w:rPr>
      </w:pPr>
      <w:r w:rsidRPr="0073039D">
        <w:rPr>
          <w:rFonts w:cs="Arial"/>
          <w:b/>
          <w:szCs w:val="16"/>
        </w:rPr>
        <w:t>INFORMACJA ADMINISTRATORA DANYCH OSOBOWYCH</w:t>
      </w:r>
    </w:p>
    <w:p w14:paraId="2DCAC5D9" w14:textId="77777777" w:rsidR="00B53E9B" w:rsidRPr="0073039D" w:rsidRDefault="00B53E9B" w:rsidP="00B53E9B">
      <w:pPr>
        <w:rPr>
          <w:rFonts w:cs="Arial"/>
          <w:b/>
          <w:szCs w:val="16"/>
        </w:rPr>
      </w:pPr>
    </w:p>
    <w:p w14:paraId="5714E3E8" w14:textId="71F531BD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Administratorem Pani/Pana danych osobowych jest Bank Ochrony Środowiska S.A., ul. Żelazna 32, 00-832 Warszawa, tel. 801 355 455, adres mailowy: bos@bosbank.pl Administrator wyznaczył Inspektora Ochrony Danych, w przypadku jakichkolwiek pytań związanych z przetwarzaniem danych osobowych zachęcamy do kontaktu z Inspektorem pod adresem mail: </w:t>
      </w:r>
      <w:hyperlink r:id="rId12" w:history="1">
        <w:r w:rsidRPr="0073039D">
          <w:rPr>
            <w:rFonts w:cs="Arial"/>
            <w:color w:val="0000FF" w:themeColor="hyperlink"/>
            <w:szCs w:val="16"/>
            <w:u w:val="single"/>
          </w:rPr>
          <w:t>iod@bosbank.pl</w:t>
        </w:r>
      </w:hyperlink>
      <w:r w:rsidRPr="0073039D">
        <w:rPr>
          <w:rFonts w:cs="Arial"/>
          <w:szCs w:val="16"/>
        </w:rPr>
        <w:t xml:space="preserve"> lub pod adresem pocztowym: ul. Żelazna 32, 00-832 Warszawa.</w:t>
      </w:r>
    </w:p>
    <w:p w14:paraId="57781F76" w14:textId="66821B3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Podanie przez Panią/Pana danych jest potrzebne w celu umożliwienia Pani/Panu podejmowania czynności w imieniu ………………………………</w:t>
      </w:r>
      <w:r w:rsidRPr="0073039D">
        <w:rPr>
          <w:rFonts w:cs="Arial"/>
          <w:szCs w:val="16"/>
          <w:vertAlign w:val="superscript"/>
        </w:rPr>
        <w:footnoteReference w:id="3"/>
      </w:r>
      <w:r w:rsidRPr="0073039D">
        <w:rPr>
          <w:rFonts w:cs="Arial"/>
          <w:szCs w:val="16"/>
        </w:rPr>
        <w:t xml:space="preserve"> („Podmiotu”) w ramach realizacji umowy …………………………………</w:t>
      </w:r>
      <w:r w:rsidRPr="0073039D">
        <w:rPr>
          <w:rFonts w:cs="Arial"/>
          <w:szCs w:val="16"/>
          <w:vertAlign w:val="superscript"/>
        </w:rPr>
        <w:footnoteReference w:id="4"/>
      </w:r>
      <w:r w:rsidRPr="0073039D">
        <w:rPr>
          <w:rFonts w:cs="Arial"/>
          <w:szCs w:val="16"/>
          <w:vertAlign w:val="superscript"/>
        </w:rPr>
        <w:t xml:space="preserve"> </w:t>
      </w:r>
      <w:r w:rsidRPr="0073039D">
        <w:rPr>
          <w:rFonts w:cs="Arial"/>
          <w:szCs w:val="16"/>
        </w:rPr>
        <w:t xml:space="preserve">zawartej pomiędzy Podmiotem a Bankiem („Umowa”). </w:t>
      </w:r>
    </w:p>
    <w:p w14:paraId="365BC616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Pani/Pana dane osobowe będą przetwarzane dla celów związanych z prawnie uzasadnionym interesem Banku jako administratora (podstawa prawna: art. 6 ust. 1 lit. f) Rozporządzenia Parlamentu Europejskiego i Rady (UE) 2016/679 z dnia 27 kwietnia 2016 r. w sprawie ochrony osób fizycznych w związku z przetwarzaniem danych osobowych i w sprawie swobodnego przepływu takich danych oraz uchylenia dyrektywy 95/46/WE, zwanego dalej „RODO”).</w:t>
      </w:r>
    </w:p>
    <w:p w14:paraId="07F11F15" w14:textId="61392F37" w:rsidR="00B53E9B" w:rsidRPr="0073039D" w:rsidRDefault="00B53E9B" w:rsidP="0073039D">
      <w:pPr>
        <w:jc w:val="both"/>
        <w:rPr>
          <w:rFonts w:eastAsiaTheme="minorHAnsi" w:cs="Arial"/>
          <w:szCs w:val="16"/>
          <w:lang w:eastAsia="en-US"/>
        </w:rPr>
      </w:pPr>
      <w:r w:rsidRPr="0073039D">
        <w:rPr>
          <w:rFonts w:cs="Arial"/>
          <w:szCs w:val="16"/>
        </w:rPr>
        <w:t xml:space="preserve">Prawnie usprawiedliwionym interesem Administratora jest </w:t>
      </w:r>
      <w:r w:rsidRPr="0073039D">
        <w:rPr>
          <w:rFonts w:eastAsiaTheme="minorHAnsi" w:cs="Arial"/>
          <w:szCs w:val="16"/>
          <w:lang w:eastAsia="en-US"/>
        </w:rPr>
        <w:t xml:space="preserve">zapewnienie Pani/Panu dostępu, w imieniu Podmiotu, do </w:t>
      </w:r>
      <w:r w:rsidR="00C97F3F">
        <w:rPr>
          <w:rFonts w:eastAsiaTheme="minorHAnsi" w:cs="Arial"/>
          <w:szCs w:val="16"/>
          <w:lang w:eastAsia="en-US"/>
        </w:rPr>
        <w:t>przekazywania do Banku Dokumentów za pośrednictwem poczty elektronicznej</w:t>
      </w:r>
      <w:r w:rsidRPr="0073039D">
        <w:rPr>
          <w:rFonts w:eastAsiaTheme="minorHAnsi" w:cs="Arial"/>
          <w:szCs w:val="16"/>
          <w:lang w:eastAsia="en-US"/>
        </w:rPr>
        <w:t>.</w:t>
      </w:r>
    </w:p>
    <w:p w14:paraId="4842179C" w14:textId="77777777" w:rsidR="00B53E9B" w:rsidRPr="0073039D" w:rsidRDefault="00B53E9B" w:rsidP="00B53E9B">
      <w:pPr>
        <w:spacing w:line="288" w:lineRule="auto"/>
        <w:ind w:left="1080"/>
        <w:contextualSpacing/>
        <w:jc w:val="both"/>
        <w:rPr>
          <w:rFonts w:eastAsiaTheme="minorHAnsi" w:cs="Arial"/>
          <w:szCs w:val="16"/>
          <w:lang w:eastAsia="en-US"/>
        </w:rPr>
      </w:pPr>
    </w:p>
    <w:p w14:paraId="7BF25D88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1BFB296A" w14:textId="285AFB0D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Pani/Pana dane osobowe będą przechowywane przez okres, w którym przysługiwać będzie Pani/Panu </w:t>
      </w:r>
      <w:r w:rsidR="000F753F">
        <w:rPr>
          <w:rFonts w:cs="Arial"/>
          <w:szCs w:val="16"/>
        </w:rPr>
        <w:t>upoważnienie</w:t>
      </w:r>
      <w:r w:rsidR="00C97F3F">
        <w:rPr>
          <w:rFonts w:cs="Arial"/>
          <w:szCs w:val="16"/>
        </w:rPr>
        <w:t xml:space="preserve"> do przekazywania Dokumentów do Banku za pośrednictwem poczty elektronicznej</w:t>
      </w:r>
      <w:r w:rsidRPr="0073039D">
        <w:rPr>
          <w:rFonts w:cs="Arial"/>
          <w:szCs w:val="16"/>
        </w:rPr>
        <w:t xml:space="preserve"> - przy czym nie dłużej niż przez okres obowiązywania Umowy. </w:t>
      </w:r>
    </w:p>
    <w:p w14:paraId="0D70767E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2E7E6EFB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Okres przechowywania Pani/Pana danych może zostać przedłużony o okres do momentu przedawnienia ewentualnych roszczeń wynikających z Umowy.</w:t>
      </w:r>
    </w:p>
    <w:p w14:paraId="6145B65B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W związku z przetwarzaniem przez Bank Pani/Pana danych osobowych, przysługuje Pani/Panu prawo:</w:t>
      </w:r>
    </w:p>
    <w:p w14:paraId="4A71A04B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dostępu do swoich danych osobowych,</w:t>
      </w:r>
    </w:p>
    <w:p w14:paraId="041F31EB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ich sprostowania danych – jeżeli uważa Pani/Pan, że przetwarzane przez Bank dane są nieprawidłowe lub jeżeli Pani/Pana dane uległy zmianie,</w:t>
      </w:r>
    </w:p>
    <w:p w14:paraId="3BCAC197" w14:textId="455DF50B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 xml:space="preserve">żądania usunięcia Pani/Pana danych – jeżeli ustały podstawy do przetwarzania Pani/Pana danych lub </w:t>
      </w:r>
    </w:p>
    <w:p w14:paraId="6C7180B0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ograniczenia przetwarzania Pani/Pana danych - jeżeli występuje co najmniej jedna z podstaw ograniczenia przetwarzania wskazana w art. 18 RODO,</w:t>
      </w:r>
    </w:p>
    <w:p w14:paraId="5962E10A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 xml:space="preserve">a także prawo do przenoszenia danych – w zakresie, w jakim Bank przetwarza Pani/Pana dane w celu podjęcia czynności niezbędnych do zawarcia i wykonywania Umowy lub na podstawie wyrażonej przez Panią/Pana zgody.  </w:t>
      </w:r>
    </w:p>
    <w:p w14:paraId="41601546" w14:textId="5211AFCF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Przysługuje Pani/Panu prawo do wniesienia sprzeciwu wobec przetwarzania Pani/Pana danych w zakresie, w jakim podstawą przetwarzania jest prawnie uzasadniony interes Administratora, w tym wobec profilowania na tej podstawie </w:t>
      </w:r>
    </w:p>
    <w:p w14:paraId="1E1CF3B3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49501D92" w14:textId="31E87E2B" w:rsidR="00B53E9B" w:rsidRPr="00B53E9B" w:rsidRDefault="00B53E9B" w:rsidP="0073039D">
      <w:pPr>
        <w:spacing w:line="288" w:lineRule="auto"/>
        <w:jc w:val="both"/>
        <w:rPr>
          <w:szCs w:val="16"/>
        </w:rPr>
      </w:pPr>
      <w:r w:rsidRPr="0073039D">
        <w:rPr>
          <w:rFonts w:cs="Arial"/>
          <w:szCs w:val="16"/>
        </w:rPr>
        <w:t>Przysługuje Pani/Panu prawo wniesienia skargi do organu nadzorczego, tj. do Prezesa Urzędu Ochrony Danych Osobowych.</w:t>
      </w:r>
    </w:p>
    <w:p w14:paraId="213DC83A" w14:textId="77777777" w:rsidR="003A2D57" w:rsidRPr="0073039D" w:rsidRDefault="003A2D57" w:rsidP="00EB664A">
      <w:pPr>
        <w:rPr>
          <w:rFonts w:cs="Arial"/>
          <w:color w:val="000000"/>
          <w:szCs w:val="16"/>
        </w:rPr>
      </w:pPr>
    </w:p>
    <w:sectPr w:rsidR="003A2D57" w:rsidRPr="0073039D" w:rsidSect="00E94A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DABD4" w14:textId="77777777" w:rsidR="00E5145E" w:rsidRDefault="00E5145E">
      <w:r>
        <w:separator/>
      </w:r>
    </w:p>
    <w:p w14:paraId="03858BBB" w14:textId="77777777" w:rsidR="00E5145E" w:rsidRDefault="00E5145E"/>
  </w:endnote>
  <w:endnote w:type="continuationSeparator" w:id="0">
    <w:p w14:paraId="166393F9" w14:textId="77777777" w:rsidR="00E5145E" w:rsidRDefault="00E5145E">
      <w:r>
        <w:continuationSeparator/>
      </w:r>
    </w:p>
    <w:p w14:paraId="0530713B" w14:textId="77777777" w:rsidR="00E5145E" w:rsidRDefault="00E5145E"/>
  </w:endnote>
  <w:endnote w:type="continuationNotice" w:id="1">
    <w:p w14:paraId="4A36B457" w14:textId="77777777" w:rsidR="00E5145E" w:rsidRDefault="00E51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2EFB" w14:textId="605BB3E6" w:rsidR="003A2D57" w:rsidRDefault="003A2D57">
    <w:pPr>
      <w:pStyle w:val="Stopka"/>
    </w:pPr>
  </w:p>
  <w:p w14:paraId="48E7449A" w14:textId="77777777" w:rsidR="000B400A" w:rsidRDefault="000B40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13D9" w14:textId="39F8F821" w:rsidR="00C22410" w:rsidRPr="00E26DD9" w:rsidRDefault="003F4114" w:rsidP="00A9423D">
    <w:pPr>
      <w:pStyle w:val="Stopka"/>
      <w:framePr w:w="1440" w:wrap="auto" w:vAnchor="text" w:hAnchor="page" w:x="5068" w:y="16"/>
      <w:jc w:val="center"/>
      <w:rPr>
        <w:rStyle w:val="Numerstrony"/>
        <w:rFonts w:cs="Arial"/>
        <w:sz w:val="15"/>
        <w:szCs w:val="15"/>
      </w:rPr>
    </w:pPr>
    <w:r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1F53E57A" wp14:editId="297462B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27457516" name="MSIPCM03e648abb4c2971fd9d13e92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193346" w14:textId="3D3A0CD9" w:rsidR="003F4114" w:rsidRPr="003F4114" w:rsidRDefault="003F4114" w:rsidP="003F411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F411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3E57A" id="_x0000_t202" coordsize="21600,21600" o:spt="202" path="m,l,21600r21600,l21600,xe">
              <v:stroke joinstyle="miter"/>
              <v:path gradientshapeok="t" o:connecttype="rect"/>
            </v:shapetype>
            <v:shape id="MSIPCM03e648abb4c2971fd9d13e92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D193346" w14:textId="3D3A0CD9" w:rsidR="003F4114" w:rsidRPr="003F4114" w:rsidRDefault="003F4114" w:rsidP="003F411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F4114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0D00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56DE5B9C" wp14:editId="65C7690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55502219" name="Pole tekstowe 155502219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55BE00" w14:textId="57FF019A" w:rsidR="007A0D00" w:rsidRPr="007A0D00" w:rsidRDefault="007A0D00" w:rsidP="007A0D0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A0D0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DE5B9C" id="Pole tekstowe 155502219" o:spid="_x0000_s1027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F55BE00" w14:textId="57FF019A" w:rsidR="007A0D00" w:rsidRPr="007A0D00" w:rsidRDefault="007A0D00" w:rsidP="007A0D0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A0D00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1BD8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0ADC534D" wp14:editId="19DF4A8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07988990" name="Pole tekstowe 207988990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BA25F3" w14:textId="3B32F128" w:rsidR="00841BD8" w:rsidRPr="00841BD8" w:rsidRDefault="00841BD8" w:rsidP="00841BD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41BD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DC534D" id="Pole tekstowe 207988990" o:spid="_x0000_s1028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S7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" o:allowincell="f" filled="f" stroked="f" strokeweight=".5pt">
              <v:textbox inset="20pt,0,,0">
                <w:txbxContent>
                  <w:p w14:paraId="35BA25F3" w14:textId="3B32F128" w:rsidR="00841BD8" w:rsidRPr="00841BD8" w:rsidRDefault="00841BD8" w:rsidP="00841BD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41BD8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0786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8E8FB1E" wp14:editId="15BE447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815851478" name="Pole tekstowe 1815851478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0EB2E9" w14:textId="0B299DE2" w:rsidR="00690786" w:rsidRPr="00690786" w:rsidRDefault="00690786" w:rsidP="0069078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9078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E8FB1E" id="Pole tekstowe 1815851478" o:spid="_x0000_s1029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EGHA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5V0Ouyxg+qE6znomfeWbxqc4YH5&#10;8MwcUo1jo3zDEx5SAfaCs0VJDe7H3/wxHxnAKCUtSqek/vuBOUGJ+mqQm8l8ludRbOmGhkvGp/Fs&#10;hpfd4DUHfQcoyzG+EMuTGXODGkzpQL+ivNexHYaY4di0pLvBvAu9kvF5cLFepySUlWXhwWwtj6Uj&#10;aBHal+6VOXvGPyBzjzCoixVvaOhze7jXhwCySRxFgHs4z7ijJBN15+cTNf/rPWVdH/nqJwA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5R+hBh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350EB2E9" w14:textId="0B299DE2" w:rsidR="00690786" w:rsidRPr="00690786" w:rsidRDefault="00690786" w:rsidP="0069078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90786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64B3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E884D7D" wp14:editId="2C43430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928894303" name="Pole tekstowe 928894303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1A616F" w14:textId="4E17E494" w:rsidR="008B64B3" w:rsidRPr="008B64B3" w:rsidRDefault="008B64B3" w:rsidP="008B64B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B64B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884D7D" id="Pole tekstowe 928894303" o:spid="_x0000_s1030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nknJgx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651A616F" w14:textId="4E17E494" w:rsidR="008B64B3" w:rsidRPr="008B64B3" w:rsidRDefault="008B64B3" w:rsidP="008B64B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B64B3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2410" w:rsidRPr="00E26DD9">
      <w:rPr>
        <w:rStyle w:val="Numerstrony"/>
        <w:rFonts w:cs="Arial"/>
        <w:sz w:val="15"/>
        <w:szCs w:val="15"/>
      </w:rPr>
      <w:t xml:space="preserve">Strona </w:t>
    </w:r>
    <w:r w:rsidR="00C22410" w:rsidRPr="00E26DD9">
      <w:rPr>
        <w:rStyle w:val="Numerstrony"/>
        <w:rFonts w:cs="Arial"/>
        <w:sz w:val="15"/>
        <w:szCs w:val="15"/>
      </w:rPr>
      <w:fldChar w:fldCharType="begin"/>
    </w:r>
    <w:r w:rsidR="00C22410" w:rsidRPr="00E26DD9">
      <w:rPr>
        <w:rStyle w:val="Numerstrony"/>
        <w:rFonts w:cs="Arial"/>
        <w:sz w:val="15"/>
        <w:szCs w:val="15"/>
      </w:rPr>
      <w:instrText xml:space="preserve"> PAGE </w:instrText>
    </w:r>
    <w:r w:rsidR="00C22410" w:rsidRPr="00E26DD9">
      <w:rPr>
        <w:rStyle w:val="Numerstrony"/>
        <w:rFonts w:cs="Arial"/>
        <w:sz w:val="15"/>
        <w:szCs w:val="15"/>
      </w:rPr>
      <w:fldChar w:fldCharType="separate"/>
    </w:r>
    <w:r w:rsidR="00C22410">
      <w:rPr>
        <w:rStyle w:val="Numerstrony"/>
        <w:rFonts w:cs="Arial"/>
        <w:noProof/>
        <w:sz w:val="15"/>
        <w:szCs w:val="15"/>
      </w:rPr>
      <w:t>6</w:t>
    </w:r>
    <w:r w:rsidR="00C22410" w:rsidRPr="00E26DD9">
      <w:rPr>
        <w:rStyle w:val="Numerstrony"/>
        <w:rFonts w:cs="Arial"/>
        <w:sz w:val="15"/>
        <w:szCs w:val="15"/>
      </w:rPr>
      <w:fldChar w:fldCharType="end"/>
    </w:r>
    <w:r w:rsidR="00C22410" w:rsidRPr="00E26DD9">
      <w:rPr>
        <w:rStyle w:val="Numerstrony"/>
        <w:rFonts w:cs="Arial"/>
        <w:sz w:val="15"/>
        <w:szCs w:val="15"/>
      </w:rPr>
      <w:t>/</w:t>
    </w:r>
    <w:r w:rsidR="00C22410" w:rsidRPr="00E26DD9">
      <w:rPr>
        <w:rStyle w:val="Numerstrony"/>
        <w:rFonts w:cs="Arial"/>
        <w:sz w:val="15"/>
        <w:szCs w:val="15"/>
      </w:rPr>
      <w:fldChar w:fldCharType="begin"/>
    </w:r>
    <w:r w:rsidR="00C22410" w:rsidRPr="00E26DD9">
      <w:rPr>
        <w:rStyle w:val="Numerstrony"/>
        <w:rFonts w:cs="Arial"/>
        <w:sz w:val="15"/>
        <w:szCs w:val="15"/>
      </w:rPr>
      <w:instrText xml:space="preserve"> NUMPAGES </w:instrText>
    </w:r>
    <w:r w:rsidR="00C22410" w:rsidRPr="00E26DD9">
      <w:rPr>
        <w:rStyle w:val="Numerstrony"/>
        <w:rFonts w:cs="Arial"/>
        <w:sz w:val="15"/>
        <w:szCs w:val="15"/>
      </w:rPr>
      <w:fldChar w:fldCharType="separate"/>
    </w:r>
    <w:r w:rsidR="00C22410">
      <w:rPr>
        <w:rStyle w:val="Numerstrony"/>
        <w:rFonts w:cs="Arial"/>
        <w:noProof/>
        <w:sz w:val="15"/>
        <w:szCs w:val="15"/>
      </w:rPr>
      <w:t>6</w:t>
    </w:r>
    <w:r w:rsidR="00C22410" w:rsidRPr="00E26DD9">
      <w:rPr>
        <w:rStyle w:val="Numerstrony"/>
        <w:rFonts w:cs="Arial"/>
        <w:sz w:val="15"/>
        <w:szCs w:val="15"/>
      </w:rPr>
      <w:fldChar w:fldCharType="end"/>
    </w:r>
  </w:p>
  <w:p w14:paraId="612023BA" w14:textId="77777777" w:rsidR="00C22410" w:rsidRDefault="00C22410" w:rsidP="006243F4">
    <w:pPr>
      <w:pStyle w:val="Tekstprzypisudolnego"/>
      <w:rPr>
        <w:rFonts w:cs="Arial"/>
        <w:sz w:val="14"/>
      </w:rPr>
    </w:pPr>
  </w:p>
  <w:p w14:paraId="1F4FAB5B" w14:textId="77777777" w:rsidR="00542C7A" w:rsidRDefault="00542C7A"/>
  <w:p w14:paraId="40DE47B3" w14:textId="77777777" w:rsidR="000B400A" w:rsidRDefault="000B400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64B58" w14:textId="77777777" w:rsidR="000B400A" w:rsidRDefault="000B40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B5FFF" w14:textId="77777777" w:rsidR="00E5145E" w:rsidRDefault="00E5145E">
      <w:r>
        <w:separator/>
      </w:r>
    </w:p>
    <w:p w14:paraId="28FE7787" w14:textId="77777777" w:rsidR="00E5145E" w:rsidRDefault="00E5145E"/>
  </w:footnote>
  <w:footnote w:type="continuationSeparator" w:id="0">
    <w:p w14:paraId="36052072" w14:textId="77777777" w:rsidR="00E5145E" w:rsidRDefault="00E5145E">
      <w:r>
        <w:continuationSeparator/>
      </w:r>
    </w:p>
    <w:p w14:paraId="7DBA9159" w14:textId="77777777" w:rsidR="00E5145E" w:rsidRDefault="00E5145E"/>
  </w:footnote>
  <w:footnote w:type="continuationNotice" w:id="1">
    <w:p w14:paraId="7F4498FE" w14:textId="77777777" w:rsidR="00E5145E" w:rsidRDefault="00E5145E"/>
  </w:footnote>
  <w:footnote w:id="2">
    <w:p w14:paraId="688FB709" w14:textId="77777777" w:rsidR="00CF2A87" w:rsidRDefault="00CF2A87" w:rsidP="00CF2A87">
      <w:pPr>
        <w:pStyle w:val="Tekstprzypisudolnego"/>
        <w:rPr>
          <w:sz w:val="12"/>
          <w:szCs w:val="12"/>
        </w:rPr>
      </w:pPr>
      <w:r w:rsidRPr="00616B96">
        <w:rPr>
          <w:rStyle w:val="Odwoanieprzypisudolnego"/>
          <w:sz w:val="12"/>
          <w:szCs w:val="12"/>
        </w:rPr>
        <w:footnoteRef/>
      </w:r>
      <w:r w:rsidRPr="00616B96">
        <w:rPr>
          <w:sz w:val="12"/>
          <w:szCs w:val="12"/>
        </w:rPr>
        <w:t xml:space="preserve"> Należy </w:t>
      </w:r>
      <w:r>
        <w:rPr>
          <w:sz w:val="12"/>
          <w:szCs w:val="12"/>
        </w:rPr>
        <w:t xml:space="preserve">podać nazwę i numer </w:t>
      </w:r>
      <w:r w:rsidRPr="00616B96">
        <w:rPr>
          <w:sz w:val="12"/>
          <w:szCs w:val="12"/>
        </w:rPr>
        <w:t>umowy zawartej z Klientem</w:t>
      </w:r>
    </w:p>
    <w:p w14:paraId="6C6DD55E" w14:textId="77777777" w:rsidR="00CF2A87" w:rsidRDefault="00CF2A87" w:rsidP="00CF2A87">
      <w:pPr>
        <w:pStyle w:val="Tekstprzypisudolnego"/>
        <w:rPr>
          <w:sz w:val="12"/>
          <w:szCs w:val="12"/>
        </w:rPr>
      </w:pPr>
    </w:p>
    <w:p w14:paraId="4C9F7614" w14:textId="77777777" w:rsidR="00CF2A87" w:rsidRPr="00616B96" w:rsidRDefault="00CF2A87" w:rsidP="00CF2A87">
      <w:pPr>
        <w:pStyle w:val="Tekstprzypisudolnego"/>
        <w:rPr>
          <w:sz w:val="12"/>
          <w:szCs w:val="12"/>
        </w:rPr>
      </w:pPr>
    </w:p>
  </w:footnote>
  <w:footnote w:id="3">
    <w:p w14:paraId="218B4022" w14:textId="77777777" w:rsidR="00B53E9B" w:rsidRPr="0073039D" w:rsidRDefault="00B53E9B" w:rsidP="00B53E9B">
      <w:pPr>
        <w:pStyle w:val="Tekstprzypisudolnego"/>
        <w:rPr>
          <w:sz w:val="14"/>
          <w:szCs w:val="14"/>
        </w:rPr>
      </w:pPr>
      <w:r w:rsidRPr="0073039D">
        <w:rPr>
          <w:rStyle w:val="Odwoanieprzypisudolnego"/>
          <w:sz w:val="14"/>
          <w:szCs w:val="14"/>
        </w:rPr>
        <w:footnoteRef/>
      </w:r>
      <w:r w:rsidRPr="0073039D">
        <w:rPr>
          <w:sz w:val="14"/>
          <w:szCs w:val="14"/>
        </w:rPr>
        <w:t xml:space="preserve"> Należy podać nazwę Klienta</w:t>
      </w:r>
    </w:p>
  </w:footnote>
  <w:footnote w:id="4">
    <w:p w14:paraId="762826E0" w14:textId="1F603962" w:rsidR="00B53E9B" w:rsidRPr="0073039D" w:rsidDel="00D06909" w:rsidRDefault="00B53E9B" w:rsidP="00B53E9B">
      <w:pPr>
        <w:pStyle w:val="Tekstprzypisudolnego"/>
        <w:rPr>
          <w:del w:id="3" w:author="Nagraba Dorota" w:date="2023-10-27T19:02:00Z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5182D" w14:textId="77777777" w:rsidR="00E33D06" w:rsidRDefault="00E33D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AC9BA" w14:textId="77777777" w:rsidR="00E33D06" w:rsidRDefault="00E33D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05469" w14:textId="3CCD1888" w:rsidR="003A15D0" w:rsidRDefault="00315C20" w:rsidP="00005B3D">
    <w:pPr>
      <w:jc w:val="right"/>
      <w:rPr>
        <w:rFonts w:cs="Arial"/>
        <w:sz w:val="15"/>
        <w:szCs w:val="15"/>
      </w:rPr>
    </w:pPr>
    <w:r w:rsidRPr="009258B2">
      <w:rPr>
        <w:rFonts w:cs="Arial"/>
        <w:noProof/>
        <w:sz w:val="15"/>
        <w:szCs w:val="15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BB0BFEB" wp14:editId="39D211A5">
              <wp:simplePos x="0" y="0"/>
              <wp:positionH relativeFrom="column">
                <wp:posOffset>-518769</wp:posOffset>
              </wp:positionH>
              <wp:positionV relativeFrom="paragraph">
                <wp:posOffset>-305308</wp:posOffset>
              </wp:positionV>
              <wp:extent cx="2360930" cy="1404620"/>
              <wp:effectExtent l="0" t="0" r="19685" b="1270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0885D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107C40B0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09CA5ECE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33A3C786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………………………………………………………</w:t>
                          </w:r>
                        </w:p>
                        <w:p w14:paraId="2D2A2C7C" w14:textId="77777777" w:rsidR="00315C20" w:rsidRPr="009258B2" w:rsidRDefault="00315C20" w:rsidP="00315C20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9258B2">
                            <w:rPr>
                              <w:sz w:val="12"/>
                              <w:szCs w:val="12"/>
                            </w:rPr>
                            <w:t>Podpis cyfrowy pracownika Banku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B0BFEB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31" type="#_x0000_t202" style="position:absolute;left:0;text-align:left;margin-left:-40.85pt;margin-top:-24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" strokecolor="#bfbfbf [2412]">
              <v:stroke dashstyle="dash"/>
              <v:textbox style="mso-fit-shape-to-text:t">
                <w:txbxContent>
                  <w:p w14:paraId="5500885D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107C40B0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09CA5ECE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33A3C786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</w:rPr>
                      <w:t>………………………………………………………</w:t>
                    </w:r>
                  </w:p>
                  <w:p w14:paraId="2D2A2C7C" w14:textId="77777777" w:rsidR="00315C20" w:rsidRPr="009258B2" w:rsidRDefault="00315C20" w:rsidP="00315C20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9258B2">
                      <w:rPr>
                        <w:sz w:val="12"/>
                        <w:szCs w:val="12"/>
                      </w:rPr>
                      <w:t>Podpis cyfrowy pracownika Banku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76897">
      <w:rPr>
        <w:noProof/>
      </w:rPr>
      <w:drawing>
        <wp:anchor distT="0" distB="0" distL="114300" distR="114300" simplePos="0" relativeHeight="251661312" behindDoc="1" locked="0" layoutInCell="1" allowOverlap="1" wp14:anchorId="1A2DC162" wp14:editId="133F3E67">
          <wp:simplePos x="0" y="0"/>
          <wp:positionH relativeFrom="column">
            <wp:posOffset>-306324</wp:posOffset>
          </wp:positionH>
          <wp:positionV relativeFrom="paragraph">
            <wp:posOffset>11785</wp:posOffset>
          </wp:positionV>
          <wp:extent cx="1251585" cy="1299210"/>
          <wp:effectExtent l="0" t="0" r="571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29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AAF" w:rsidRPr="00615AAF">
      <w:rPr>
        <w:rFonts w:cs="Arial"/>
        <w:sz w:val="15"/>
        <w:szCs w:val="15"/>
      </w:rPr>
      <w:t>.</w:t>
    </w:r>
  </w:p>
  <w:p w14:paraId="49819C4E" w14:textId="2B9ED31B" w:rsidR="000B400A" w:rsidRDefault="000B400A" w:rsidP="00B71B0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629"/>
    <w:multiLevelType w:val="hybridMultilevel"/>
    <w:tmpl w:val="A45CDDB4"/>
    <w:lvl w:ilvl="0" w:tplc="EB002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EC3"/>
    <w:multiLevelType w:val="hybridMultilevel"/>
    <w:tmpl w:val="CE8AFE6A"/>
    <w:lvl w:ilvl="0" w:tplc="7EE45CBC">
      <w:start w:val="1"/>
      <w:numFmt w:val="decimal"/>
      <w:lvlText w:val="%1."/>
      <w:lvlJc w:val="left"/>
      <w:pPr>
        <w:tabs>
          <w:tab w:val="num" w:pos="298"/>
        </w:tabs>
        <w:ind w:left="298" w:hanging="397"/>
      </w:pPr>
      <w:rPr>
        <w:rFonts w:ascii="Arial" w:hAnsi="Arial" w:cs="Times New Roman" w:hint="default"/>
        <w:b w:val="0"/>
        <w:i w:val="0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  <w:rPr>
        <w:rFonts w:cs="Times New Roman"/>
      </w:rPr>
    </w:lvl>
  </w:abstractNum>
  <w:abstractNum w:abstractNumId="2" w15:restartNumberingAfterBreak="0">
    <w:nsid w:val="06146BF6"/>
    <w:multiLevelType w:val="hybridMultilevel"/>
    <w:tmpl w:val="0762AE3E"/>
    <w:lvl w:ilvl="0" w:tplc="F134D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35463"/>
    <w:multiLevelType w:val="hybridMultilevel"/>
    <w:tmpl w:val="38E28D3C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0C48"/>
    <w:multiLevelType w:val="hybridMultilevel"/>
    <w:tmpl w:val="B68EF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67311"/>
    <w:multiLevelType w:val="hybridMultilevel"/>
    <w:tmpl w:val="2168056C"/>
    <w:lvl w:ilvl="0" w:tplc="805CE4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20261"/>
    <w:multiLevelType w:val="hybridMultilevel"/>
    <w:tmpl w:val="A9D61588"/>
    <w:lvl w:ilvl="0" w:tplc="496AC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52547"/>
    <w:multiLevelType w:val="hybridMultilevel"/>
    <w:tmpl w:val="B2480988"/>
    <w:lvl w:ilvl="0" w:tplc="600AF47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92B9F"/>
    <w:multiLevelType w:val="hybridMultilevel"/>
    <w:tmpl w:val="0452349A"/>
    <w:lvl w:ilvl="0" w:tplc="79D8CA86">
      <w:start w:val="1"/>
      <w:numFmt w:val="decimal"/>
      <w:lvlText w:val="%1)"/>
      <w:lvlJc w:val="left"/>
      <w:pPr>
        <w:ind w:left="57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1D270BFA"/>
    <w:multiLevelType w:val="hybridMultilevel"/>
    <w:tmpl w:val="B4D4C650"/>
    <w:lvl w:ilvl="0" w:tplc="B10E1382">
      <w:start w:val="3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25933AB9"/>
    <w:multiLevelType w:val="hybridMultilevel"/>
    <w:tmpl w:val="85C698E0"/>
    <w:lvl w:ilvl="0" w:tplc="B9882452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1" w15:restartNumberingAfterBreak="0">
    <w:nsid w:val="2F690521"/>
    <w:multiLevelType w:val="hybridMultilevel"/>
    <w:tmpl w:val="BED6C3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8071D3"/>
    <w:multiLevelType w:val="hybridMultilevel"/>
    <w:tmpl w:val="1CFC4BA6"/>
    <w:lvl w:ilvl="0" w:tplc="6F6ACE4C">
      <w:start w:val="1"/>
      <w:numFmt w:val="decimal"/>
      <w:lvlText w:val="%1)"/>
      <w:lvlJc w:val="left"/>
      <w:pPr>
        <w:ind w:left="6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3A2672F2"/>
    <w:multiLevelType w:val="hybridMultilevel"/>
    <w:tmpl w:val="F83CAF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17BA2"/>
    <w:multiLevelType w:val="hybridMultilevel"/>
    <w:tmpl w:val="824E59D0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21699"/>
    <w:multiLevelType w:val="hybridMultilevel"/>
    <w:tmpl w:val="CB76145E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92081"/>
    <w:multiLevelType w:val="hybridMultilevel"/>
    <w:tmpl w:val="452C0E4A"/>
    <w:lvl w:ilvl="0" w:tplc="805CE4D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91A32"/>
    <w:multiLevelType w:val="hybridMultilevel"/>
    <w:tmpl w:val="E5FCA0B6"/>
    <w:lvl w:ilvl="0" w:tplc="46F6AD66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D7519"/>
    <w:multiLevelType w:val="hybridMultilevel"/>
    <w:tmpl w:val="B03EBA96"/>
    <w:lvl w:ilvl="0" w:tplc="C1D481D2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E871A2"/>
    <w:multiLevelType w:val="hybridMultilevel"/>
    <w:tmpl w:val="C2E668DC"/>
    <w:lvl w:ilvl="0" w:tplc="D7E6241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A4526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4513B7B"/>
    <w:multiLevelType w:val="hybridMultilevel"/>
    <w:tmpl w:val="3A5A174C"/>
    <w:lvl w:ilvl="0" w:tplc="DB1C41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50F378B"/>
    <w:multiLevelType w:val="hybridMultilevel"/>
    <w:tmpl w:val="C30ADEE8"/>
    <w:lvl w:ilvl="0" w:tplc="41AA7D7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 w15:restartNumberingAfterBreak="0">
    <w:nsid w:val="65C75FBE"/>
    <w:multiLevelType w:val="hybridMultilevel"/>
    <w:tmpl w:val="90848982"/>
    <w:lvl w:ilvl="0" w:tplc="E730B26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00224F"/>
    <w:multiLevelType w:val="hybridMultilevel"/>
    <w:tmpl w:val="CB82F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D0506"/>
    <w:multiLevelType w:val="hybridMultilevel"/>
    <w:tmpl w:val="C958C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37636"/>
    <w:multiLevelType w:val="hybridMultilevel"/>
    <w:tmpl w:val="972CF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A1DC2"/>
    <w:multiLevelType w:val="hybridMultilevel"/>
    <w:tmpl w:val="A558A618"/>
    <w:lvl w:ilvl="0" w:tplc="04090007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A2B286B"/>
    <w:multiLevelType w:val="hybridMultilevel"/>
    <w:tmpl w:val="AC1C3CA4"/>
    <w:lvl w:ilvl="0" w:tplc="4A540E1E">
      <w:start w:val="1"/>
      <w:numFmt w:val="bullet"/>
      <w:lvlText w:val="-"/>
      <w:lvlJc w:val="left"/>
      <w:pPr>
        <w:ind w:left="12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9" w15:restartNumberingAfterBreak="0">
    <w:nsid w:val="7FEF4A60"/>
    <w:multiLevelType w:val="hybridMultilevel"/>
    <w:tmpl w:val="71B213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34632">
    <w:abstractNumId w:val="20"/>
  </w:num>
  <w:num w:numId="2" w16cid:durableId="377126521">
    <w:abstractNumId w:val="16"/>
  </w:num>
  <w:num w:numId="3" w16cid:durableId="1184171774">
    <w:abstractNumId w:val="19"/>
  </w:num>
  <w:num w:numId="4" w16cid:durableId="1482504907">
    <w:abstractNumId w:val="21"/>
  </w:num>
  <w:num w:numId="5" w16cid:durableId="137190382">
    <w:abstractNumId w:val="28"/>
  </w:num>
  <w:num w:numId="6" w16cid:durableId="88494773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774601">
    <w:abstractNumId w:val="6"/>
  </w:num>
  <w:num w:numId="8" w16cid:durableId="745690051">
    <w:abstractNumId w:val="4"/>
  </w:num>
  <w:num w:numId="9" w16cid:durableId="818496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552328">
    <w:abstractNumId w:val="27"/>
  </w:num>
  <w:num w:numId="11" w16cid:durableId="1387603009">
    <w:abstractNumId w:val="14"/>
  </w:num>
  <w:num w:numId="12" w16cid:durableId="309486481">
    <w:abstractNumId w:val="17"/>
  </w:num>
  <w:num w:numId="13" w16cid:durableId="1281034362">
    <w:abstractNumId w:val="15"/>
  </w:num>
  <w:num w:numId="14" w16cid:durableId="1462765678">
    <w:abstractNumId w:val="3"/>
  </w:num>
  <w:num w:numId="15" w16cid:durableId="876821737">
    <w:abstractNumId w:val="0"/>
  </w:num>
  <w:num w:numId="16" w16cid:durableId="512575636">
    <w:abstractNumId w:val="7"/>
  </w:num>
  <w:num w:numId="17" w16cid:durableId="1378041665">
    <w:abstractNumId w:val="0"/>
  </w:num>
  <w:num w:numId="18" w16cid:durableId="26495574">
    <w:abstractNumId w:val="15"/>
  </w:num>
  <w:num w:numId="19" w16cid:durableId="1049455734">
    <w:abstractNumId w:val="26"/>
  </w:num>
  <w:num w:numId="20" w16cid:durableId="525024258">
    <w:abstractNumId w:val="24"/>
  </w:num>
  <w:num w:numId="21" w16cid:durableId="472142825">
    <w:abstractNumId w:val="11"/>
  </w:num>
  <w:num w:numId="22" w16cid:durableId="590047061">
    <w:abstractNumId w:val="12"/>
  </w:num>
  <w:num w:numId="23" w16cid:durableId="2044016172">
    <w:abstractNumId w:val="9"/>
  </w:num>
  <w:num w:numId="24" w16cid:durableId="1829787300">
    <w:abstractNumId w:val="8"/>
  </w:num>
  <w:num w:numId="25" w16cid:durableId="390618928">
    <w:abstractNumId w:val="25"/>
  </w:num>
  <w:num w:numId="26" w16cid:durableId="881139066">
    <w:abstractNumId w:val="13"/>
  </w:num>
  <w:num w:numId="27" w16cid:durableId="1411583611">
    <w:abstractNumId w:val="29"/>
  </w:num>
  <w:num w:numId="28" w16cid:durableId="905921380">
    <w:abstractNumId w:val="22"/>
  </w:num>
  <w:num w:numId="29" w16cid:durableId="786856008">
    <w:abstractNumId w:val="10"/>
  </w:num>
  <w:num w:numId="30" w16cid:durableId="1426807168">
    <w:abstractNumId w:val="23"/>
  </w:num>
  <w:num w:numId="31" w16cid:durableId="1383598291">
    <w:abstractNumId w:val="18"/>
  </w:num>
  <w:num w:numId="32" w16cid:durableId="1290088987">
    <w:abstractNumId w:val="2"/>
  </w:num>
  <w:num w:numId="33" w16cid:durableId="824856224">
    <w:abstractNumId w:val="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graba Dorota">
    <w15:presenceInfo w15:providerId="AD" w15:userId="S::Dorota.Nagraba@bosbank.pl::aa4b0eef-9276-4596-92d8-f6c96e6fda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trackRevisions/>
  <w:documentProtection w:edit="trackedChanges" w:formatting="1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0714"/>
    <w:rsid w:val="00003DAF"/>
    <w:rsid w:val="00005B3D"/>
    <w:rsid w:val="00007A02"/>
    <w:rsid w:val="00007DDE"/>
    <w:rsid w:val="00007E19"/>
    <w:rsid w:val="000117E2"/>
    <w:rsid w:val="000123D8"/>
    <w:rsid w:val="00015B72"/>
    <w:rsid w:val="00016770"/>
    <w:rsid w:val="00016FB8"/>
    <w:rsid w:val="00017ADD"/>
    <w:rsid w:val="0002106A"/>
    <w:rsid w:val="00023AE2"/>
    <w:rsid w:val="00026C34"/>
    <w:rsid w:val="000275C4"/>
    <w:rsid w:val="00034D6D"/>
    <w:rsid w:val="00034E3D"/>
    <w:rsid w:val="00036FB9"/>
    <w:rsid w:val="00041B1B"/>
    <w:rsid w:val="000444AE"/>
    <w:rsid w:val="00044A9C"/>
    <w:rsid w:val="00045641"/>
    <w:rsid w:val="0004654D"/>
    <w:rsid w:val="00047F80"/>
    <w:rsid w:val="00050122"/>
    <w:rsid w:val="00050FCC"/>
    <w:rsid w:val="0005186D"/>
    <w:rsid w:val="000518FE"/>
    <w:rsid w:val="00051A11"/>
    <w:rsid w:val="00051CBB"/>
    <w:rsid w:val="0005434C"/>
    <w:rsid w:val="00055525"/>
    <w:rsid w:val="0006086E"/>
    <w:rsid w:val="00062C12"/>
    <w:rsid w:val="00071A88"/>
    <w:rsid w:val="00072737"/>
    <w:rsid w:val="00075463"/>
    <w:rsid w:val="00075BB7"/>
    <w:rsid w:val="00076A0C"/>
    <w:rsid w:val="000773AA"/>
    <w:rsid w:val="00081553"/>
    <w:rsid w:val="000819B7"/>
    <w:rsid w:val="00083A49"/>
    <w:rsid w:val="00083FB5"/>
    <w:rsid w:val="00087724"/>
    <w:rsid w:val="00092BDE"/>
    <w:rsid w:val="00092DE1"/>
    <w:rsid w:val="000A0F1E"/>
    <w:rsid w:val="000A1607"/>
    <w:rsid w:val="000A3CFF"/>
    <w:rsid w:val="000B070C"/>
    <w:rsid w:val="000B3761"/>
    <w:rsid w:val="000B3FAC"/>
    <w:rsid w:val="000B400A"/>
    <w:rsid w:val="000B7899"/>
    <w:rsid w:val="000C229E"/>
    <w:rsid w:val="000C3467"/>
    <w:rsid w:val="000C3FBE"/>
    <w:rsid w:val="000D0437"/>
    <w:rsid w:val="000D0D08"/>
    <w:rsid w:val="000D38BF"/>
    <w:rsid w:val="000D7530"/>
    <w:rsid w:val="000D7D4A"/>
    <w:rsid w:val="000E2B14"/>
    <w:rsid w:val="000E2DF3"/>
    <w:rsid w:val="000E5079"/>
    <w:rsid w:val="000E50EA"/>
    <w:rsid w:val="000E7EF9"/>
    <w:rsid w:val="000F0FEB"/>
    <w:rsid w:val="000F3E11"/>
    <w:rsid w:val="000F753F"/>
    <w:rsid w:val="001015D3"/>
    <w:rsid w:val="00103368"/>
    <w:rsid w:val="001072D3"/>
    <w:rsid w:val="00107ECE"/>
    <w:rsid w:val="00110D46"/>
    <w:rsid w:val="00112353"/>
    <w:rsid w:val="0011259C"/>
    <w:rsid w:val="00112B7F"/>
    <w:rsid w:val="001142A3"/>
    <w:rsid w:val="00114C70"/>
    <w:rsid w:val="00117B51"/>
    <w:rsid w:val="001208ED"/>
    <w:rsid w:val="00121EC4"/>
    <w:rsid w:val="00122107"/>
    <w:rsid w:val="001240F2"/>
    <w:rsid w:val="001273A1"/>
    <w:rsid w:val="00132943"/>
    <w:rsid w:val="001415E4"/>
    <w:rsid w:val="00142C77"/>
    <w:rsid w:val="001446BA"/>
    <w:rsid w:val="001536C9"/>
    <w:rsid w:val="00153D3E"/>
    <w:rsid w:val="00153FE0"/>
    <w:rsid w:val="001578D3"/>
    <w:rsid w:val="00166553"/>
    <w:rsid w:val="00166A8C"/>
    <w:rsid w:val="0017287C"/>
    <w:rsid w:val="00174183"/>
    <w:rsid w:val="00174C6D"/>
    <w:rsid w:val="001761FF"/>
    <w:rsid w:val="0017774C"/>
    <w:rsid w:val="00177954"/>
    <w:rsid w:val="00182710"/>
    <w:rsid w:val="00182C05"/>
    <w:rsid w:val="00183B93"/>
    <w:rsid w:val="00184174"/>
    <w:rsid w:val="00184FAB"/>
    <w:rsid w:val="00185607"/>
    <w:rsid w:val="00185943"/>
    <w:rsid w:val="00185D54"/>
    <w:rsid w:val="001903EE"/>
    <w:rsid w:val="00190BEF"/>
    <w:rsid w:val="00191CAC"/>
    <w:rsid w:val="00194E27"/>
    <w:rsid w:val="00194EB0"/>
    <w:rsid w:val="001952A0"/>
    <w:rsid w:val="00195C64"/>
    <w:rsid w:val="00197195"/>
    <w:rsid w:val="001A0E48"/>
    <w:rsid w:val="001A2449"/>
    <w:rsid w:val="001A2C8C"/>
    <w:rsid w:val="001A40C3"/>
    <w:rsid w:val="001A738D"/>
    <w:rsid w:val="001B0325"/>
    <w:rsid w:val="001B33C9"/>
    <w:rsid w:val="001B33ED"/>
    <w:rsid w:val="001B3FBE"/>
    <w:rsid w:val="001B4B70"/>
    <w:rsid w:val="001B5127"/>
    <w:rsid w:val="001B7A4A"/>
    <w:rsid w:val="001C17E6"/>
    <w:rsid w:val="001C20FB"/>
    <w:rsid w:val="001C556E"/>
    <w:rsid w:val="001C5AB4"/>
    <w:rsid w:val="001C7086"/>
    <w:rsid w:val="001D127B"/>
    <w:rsid w:val="001D1492"/>
    <w:rsid w:val="001D3763"/>
    <w:rsid w:val="001E106E"/>
    <w:rsid w:val="001E559F"/>
    <w:rsid w:val="001E6588"/>
    <w:rsid w:val="001F10E2"/>
    <w:rsid w:val="001F1451"/>
    <w:rsid w:val="001F3BA7"/>
    <w:rsid w:val="001F436A"/>
    <w:rsid w:val="00200554"/>
    <w:rsid w:val="002030F7"/>
    <w:rsid w:val="002037CF"/>
    <w:rsid w:val="00204BE5"/>
    <w:rsid w:val="002054E8"/>
    <w:rsid w:val="0020775C"/>
    <w:rsid w:val="0021475E"/>
    <w:rsid w:val="002165AB"/>
    <w:rsid w:val="002166C3"/>
    <w:rsid w:val="00216A7B"/>
    <w:rsid w:val="00216B8C"/>
    <w:rsid w:val="00221A45"/>
    <w:rsid w:val="002240D4"/>
    <w:rsid w:val="00225B0B"/>
    <w:rsid w:val="00225C89"/>
    <w:rsid w:val="00226D53"/>
    <w:rsid w:val="002279BC"/>
    <w:rsid w:val="00227DC2"/>
    <w:rsid w:val="00230236"/>
    <w:rsid w:val="002309AF"/>
    <w:rsid w:val="00230A67"/>
    <w:rsid w:val="00233E01"/>
    <w:rsid w:val="00234132"/>
    <w:rsid w:val="002351BD"/>
    <w:rsid w:val="00235CB2"/>
    <w:rsid w:val="00237A1D"/>
    <w:rsid w:val="00237DB1"/>
    <w:rsid w:val="00250203"/>
    <w:rsid w:val="00254C72"/>
    <w:rsid w:val="00255EA8"/>
    <w:rsid w:val="002574A3"/>
    <w:rsid w:val="002625E3"/>
    <w:rsid w:val="002650AA"/>
    <w:rsid w:val="00267B5B"/>
    <w:rsid w:val="002704D4"/>
    <w:rsid w:val="0027236F"/>
    <w:rsid w:val="00273910"/>
    <w:rsid w:val="0027646F"/>
    <w:rsid w:val="00281007"/>
    <w:rsid w:val="00281C6F"/>
    <w:rsid w:val="00282D6D"/>
    <w:rsid w:val="00283354"/>
    <w:rsid w:val="00283EB0"/>
    <w:rsid w:val="00284E7B"/>
    <w:rsid w:val="00285F10"/>
    <w:rsid w:val="002907F6"/>
    <w:rsid w:val="00291848"/>
    <w:rsid w:val="002924B3"/>
    <w:rsid w:val="00292A7B"/>
    <w:rsid w:val="00294167"/>
    <w:rsid w:val="00295A80"/>
    <w:rsid w:val="00296708"/>
    <w:rsid w:val="00297DB4"/>
    <w:rsid w:val="00297F71"/>
    <w:rsid w:val="002A20EA"/>
    <w:rsid w:val="002A485D"/>
    <w:rsid w:val="002A737C"/>
    <w:rsid w:val="002B0926"/>
    <w:rsid w:val="002B0E11"/>
    <w:rsid w:val="002B20A2"/>
    <w:rsid w:val="002B2628"/>
    <w:rsid w:val="002B28E9"/>
    <w:rsid w:val="002C00C6"/>
    <w:rsid w:val="002C095F"/>
    <w:rsid w:val="002C16E4"/>
    <w:rsid w:val="002C1AA9"/>
    <w:rsid w:val="002C333A"/>
    <w:rsid w:val="002C3A70"/>
    <w:rsid w:val="002C685A"/>
    <w:rsid w:val="002D3911"/>
    <w:rsid w:val="002D440E"/>
    <w:rsid w:val="002D5D40"/>
    <w:rsid w:val="002D73A4"/>
    <w:rsid w:val="002E1AB7"/>
    <w:rsid w:val="002E2B45"/>
    <w:rsid w:val="002E31A9"/>
    <w:rsid w:val="002E4272"/>
    <w:rsid w:val="002E4540"/>
    <w:rsid w:val="002E4B4D"/>
    <w:rsid w:val="002E5354"/>
    <w:rsid w:val="002E5FE9"/>
    <w:rsid w:val="002E6D8A"/>
    <w:rsid w:val="002F261A"/>
    <w:rsid w:val="002F2CC7"/>
    <w:rsid w:val="002F5929"/>
    <w:rsid w:val="002F5E66"/>
    <w:rsid w:val="002F71BC"/>
    <w:rsid w:val="00300548"/>
    <w:rsid w:val="00300689"/>
    <w:rsid w:val="00300D31"/>
    <w:rsid w:val="00302247"/>
    <w:rsid w:val="003031A7"/>
    <w:rsid w:val="0030549B"/>
    <w:rsid w:val="003059FD"/>
    <w:rsid w:val="003103BB"/>
    <w:rsid w:val="0031104C"/>
    <w:rsid w:val="00312E3C"/>
    <w:rsid w:val="003132B7"/>
    <w:rsid w:val="003145C2"/>
    <w:rsid w:val="00315C20"/>
    <w:rsid w:val="003167AD"/>
    <w:rsid w:val="00316CD7"/>
    <w:rsid w:val="00324D97"/>
    <w:rsid w:val="003251DE"/>
    <w:rsid w:val="003278C0"/>
    <w:rsid w:val="00330810"/>
    <w:rsid w:val="0033386A"/>
    <w:rsid w:val="003345B1"/>
    <w:rsid w:val="0033477C"/>
    <w:rsid w:val="00340E58"/>
    <w:rsid w:val="0034192D"/>
    <w:rsid w:val="00343B09"/>
    <w:rsid w:val="00344F96"/>
    <w:rsid w:val="00350EF5"/>
    <w:rsid w:val="00351414"/>
    <w:rsid w:val="00352D03"/>
    <w:rsid w:val="00354DE8"/>
    <w:rsid w:val="00355774"/>
    <w:rsid w:val="00361907"/>
    <w:rsid w:val="00363A87"/>
    <w:rsid w:val="0036577B"/>
    <w:rsid w:val="00365D28"/>
    <w:rsid w:val="00366CF0"/>
    <w:rsid w:val="00367CF4"/>
    <w:rsid w:val="00367E80"/>
    <w:rsid w:val="00367EFF"/>
    <w:rsid w:val="00372AE6"/>
    <w:rsid w:val="003740F6"/>
    <w:rsid w:val="0037543B"/>
    <w:rsid w:val="00376897"/>
    <w:rsid w:val="00376E92"/>
    <w:rsid w:val="003822D3"/>
    <w:rsid w:val="00384633"/>
    <w:rsid w:val="00386DA4"/>
    <w:rsid w:val="003926FF"/>
    <w:rsid w:val="0039492C"/>
    <w:rsid w:val="00395201"/>
    <w:rsid w:val="003953A9"/>
    <w:rsid w:val="003958E8"/>
    <w:rsid w:val="00396328"/>
    <w:rsid w:val="003977D4"/>
    <w:rsid w:val="003A1145"/>
    <w:rsid w:val="003A15D0"/>
    <w:rsid w:val="003A1A54"/>
    <w:rsid w:val="003A2D57"/>
    <w:rsid w:val="003A6D25"/>
    <w:rsid w:val="003B0F87"/>
    <w:rsid w:val="003B1AA4"/>
    <w:rsid w:val="003B4981"/>
    <w:rsid w:val="003B4E11"/>
    <w:rsid w:val="003B65B7"/>
    <w:rsid w:val="003B7794"/>
    <w:rsid w:val="003C0675"/>
    <w:rsid w:val="003C076C"/>
    <w:rsid w:val="003C1205"/>
    <w:rsid w:val="003C1CEE"/>
    <w:rsid w:val="003C27C1"/>
    <w:rsid w:val="003C6532"/>
    <w:rsid w:val="003C74F7"/>
    <w:rsid w:val="003D5411"/>
    <w:rsid w:val="003D702C"/>
    <w:rsid w:val="003E0BEE"/>
    <w:rsid w:val="003E15B3"/>
    <w:rsid w:val="003E2802"/>
    <w:rsid w:val="003E3F5B"/>
    <w:rsid w:val="003E64CC"/>
    <w:rsid w:val="003E6B81"/>
    <w:rsid w:val="003E6C7B"/>
    <w:rsid w:val="003F20BE"/>
    <w:rsid w:val="003F4114"/>
    <w:rsid w:val="003F4B9A"/>
    <w:rsid w:val="003F686A"/>
    <w:rsid w:val="00401CE8"/>
    <w:rsid w:val="0040642F"/>
    <w:rsid w:val="0041034F"/>
    <w:rsid w:val="004157EB"/>
    <w:rsid w:val="00415CA7"/>
    <w:rsid w:val="0041690F"/>
    <w:rsid w:val="004176E4"/>
    <w:rsid w:val="00417760"/>
    <w:rsid w:val="0041797C"/>
    <w:rsid w:val="00420222"/>
    <w:rsid w:val="00423A51"/>
    <w:rsid w:val="00426A56"/>
    <w:rsid w:val="004279EF"/>
    <w:rsid w:val="00427A7D"/>
    <w:rsid w:val="00427F0A"/>
    <w:rsid w:val="0043135B"/>
    <w:rsid w:val="00432856"/>
    <w:rsid w:val="00434F00"/>
    <w:rsid w:val="0043533D"/>
    <w:rsid w:val="0043537F"/>
    <w:rsid w:val="00435DF8"/>
    <w:rsid w:val="0043658E"/>
    <w:rsid w:val="00436FEE"/>
    <w:rsid w:val="0044033F"/>
    <w:rsid w:val="004407DF"/>
    <w:rsid w:val="00440851"/>
    <w:rsid w:val="00442864"/>
    <w:rsid w:val="00443AF5"/>
    <w:rsid w:val="004501FD"/>
    <w:rsid w:val="00451329"/>
    <w:rsid w:val="00451C42"/>
    <w:rsid w:val="004531C0"/>
    <w:rsid w:val="00453C1C"/>
    <w:rsid w:val="00454314"/>
    <w:rsid w:val="004563C4"/>
    <w:rsid w:val="00462C9F"/>
    <w:rsid w:val="0046313E"/>
    <w:rsid w:val="004664CD"/>
    <w:rsid w:val="00467874"/>
    <w:rsid w:val="00471DE5"/>
    <w:rsid w:val="00472E8C"/>
    <w:rsid w:val="00474F26"/>
    <w:rsid w:val="004759F7"/>
    <w:rsid w:val="00475FF6"/>
    <w:rsid w:val="00476A20"/>
    <w:rsid w:val="00476F84"/>
    <w:rsid w:val="00477952"/>
    <w:rsid w:val="00480A8F"/>
    <w:rsid w:val="00480B9B"/>
    <w:rsid w:val="00480F12"/>
    <w:rsid w:val="0048432C"/>
    <w:rsid w:val="0048512D"/>
    <w:rsid w:val="00485871"/>
    <w:rsid w:val="00485A05"/>
    <w:rsid w:val="00486BA1"/>
    <w:rsid w:val="00495075"/>
    <w:rsid w:val="004963D1"/>
    <w:rsid w:val="00497348"/>
    <w:rsid w:val="004A04AC"/>
    <w:rsid w:val="004A11FF"/>
    <w:rsid w:val="004A25EE"/>
    <w:rsid w:val="004A45C4"/>
    <w:rsid w:val="004A5244"/>
    <w:rsid w:val="004A6877"/>
    <w:rsid w:val="004A7A4E"/>
    <w:rsid w:val="004B1435"/>
    <w:rsid w:val="004B2FA1"/>
    <w:rsid w:val="004B4F50"/>
    <w:rsid w:val="004B6E58"/>
    <w:rsid w:val="004C49CB"/>
    <w:rsid w:val="004D1204"/>
    <w:rsid w:val="004D33DE"/>
    <w:rsid w:val="004D679E"/>
    <w:rsid w:val="004E014E"/>
    <w:rsid w:val="004E099A"/>
    <w:rsid w:val="004E0AAE"/>
    <w:rsid w:val="004E0DD8"/>
    <w:rsid w:val="004E5386"/>
    <w:rsid w:val="004E626A"/>
    <w:rsid w:val="004E6781"/>
    <w:rsid w:val="004F06C8"/>
    <w:rsid w:val="004F0CFA"/>
    <w:rsid w:val="004F33DA"/>
    <w:rsid w:val="004F4D38"/>
    <w:rsid w:val="004F5EA8"/>
    <w:rsid w:val="004F6B21"/>
    <w:rsid w:val="004F7949"/>
    <w:rsid w:val="0050093D"/>
    <w:rsid w:val="00501352"/>
    <w:rsid w:val="00502633"/>
    <w:rsid w:val="00506BDF"/>
    <w:rsid w:val="00511915"/>
    <w:rsid w:val="00511E10"/>
    <w:rsid w:val="005134D3"/>
    <w:rsid w:val="00516A78"/>
    <w:rsid w:val="00523C1D"/>
    <w:rsid w:val="00525F88"/>
    <w:rsid w:val="005276A8"/>
    <w:rsid w:val="005309EE"/>
    <w:rsid w:val="005317BB"/>
    <w:rsid w:val="0053233F"/>
    <w:rsid w:val="0053324C"/>
    <w:rsid w:val="005339DC"/>
    <w:rsid w:val="00542C7A"/>
    <w:rsid w:val="005451CF"/>
    <w:rsid w:val="00545964"/>
    <w:rsid w:val="00545997"/>
    <w:rsid w:val="00546720"/>
    <w:rsid w:val="00550CC6"/>
    <w:rsid w:val="00552CB6"/>
    <w:rsid w:val="005532BB"/>
    <w:rsid w:val="00557049"/>
    <w:rsid w:val="00561053"/>
    <w:rsid w:val="005615F9"/>
    <w:rsid w:val="005629E2"/>
    <w:rsid w:val="00563247"/>
    <w:rsid w:val="00567540"/>
    <w:rsid w:val="00570D2A"/>
    <w:rsid w:val="00570F8A"/>
    <w:rsid w:val="0057502E"/>
    <w:rsid w:val="005816A8"/>
    <w:rsid w:val="00582574"/>
    <w:rsid w:val="00586836"/>
    <w:rsid w:val="00587E38"/>
    <w:rsid w:val="0059163C"/>
    <w:rsid w:val="00592496"/>
    <w:rsid w:val="00593399"/>
    <w:rsid w:val="00595590"/>
    <w:rsid w:val="00595E21"/>
    <w:rsid w:val="005A0121"/>
    <w:rsid w:val="005A31B4"/>
    <w:rsid w:val="005A4501"/>
    <w:rsid w:val="005A62E3"/>
    <w:rsid w:val="005A7866"/>
    <w:rsid w:val="005A7E96"/>
    <w:rsid w:val="005B510B"/>
    <w:rsid w:val="005B635B"/>
    <w:rsid w:val="005B6DE7"/>
    <w:rsid w:val="005C0402"/>
    <w:rsid w:val="005C0495"/>
    <w:rsid w:val="005C3028"/>
    <w:rsid w:val="005C6BC1"/>
    <w:rsid w:val="005C7BEC"/>
    <w:rsid w:val="005D0FE8"/>
    <w:rsid w:val="005D7058"/>
    <w:rsid w:val="005D7CDC"/>
    <w:rsid w:val="005E1CF1"/>
    <w:rsid w:val="005E40CD"/>
    <w:rsid w:val="005F16A5"/>
    <w:rsid w:val="005F181E"/>
    <w:rsid w:val="005F29B8"/>
    <w:rsid w:val="005F5E8B"/>
    <w:rsid w:val="005F68FF"/>
    <w:rsid w:val="005F73C4"/>
    <w:rsid w:val="006006AD"/>
    <w:rsid w:val="00601D11"/>
    <w:rsid w:val="00604A5E"/>
    <w:rsid w:val="00604ADB"/>
    <w:rsid w:val="00605BC3"/>
    <w:rsid w:val="006063C5"/>
    <w:rsid w:val="00607E2A"/>
    <w:rsid w:val="00610721"/>
    <w:rsid w:val="00610A76"/>
    <w:rsid w:val="00612386"/>
    <w:rsid w:val="006132EA"/>
    <w:rsid w:val="00615AAF"/>
    <w:rsid w:val="00616B96"/>
    <w:rsid w:val="006172AB"/>
    <w:rsid w:val="00621ECD"/>
    <w:rsid w:val="00623325"/>
    <w:rsid w:val="006243F4"/>
    <w:rsid w:val="00625195"/>
    <w:rsid w:val="00625B0B"/>
    <w:rsid w:val="00625DCD"/>
    <w:rsid w:val="0062635A"/>
    <w:rsid w:val="006263A6"/>
    <w:rsid w:val="00626A54"/>
    <w:rsid w:val="00630A48"/>
    <w:rsid w:val="00634262"/>
    <w:rsid w:val="0063429F"/>
    <w:rsid w:val="0063512A"/>
    <w:rsid w:val="00636AC9"/>
    <w:rsid w:val="00641193"/>
    <w:rsid w:val="0064411D"/>
    <w:rsid w:val="00645416"/>
    <w:rsid w:val="00645670"/>
    <w:rsid w:val="006457D9"/>
    <w:rsid w:val="006461DF"/>
    <w:rsid w:val="006464AE"/>
    <w:rsid w:val="00646959"/>
    <w:rsid w:val="00646A8F"/>
    <w:rsid w:val="00657196"/>
    <w:rsid w:val="0065735E"/>
    <w:rsid w:val="00657CAD"/>
    <w:rsid w:val="0066191D"/>
    <w:rsid w:val="00662299"/>
    <w:rsid w:val="00663C5B"/>
    <w:rsid w:val="00664467"/>
    <w:rsid w:val="00664BD6"/>
    <w:rsid w:val="006673F5"/>
    <w:rsid w:val="00672B1A"/>
    <w:rsid w:val="0067650E"/>
    <w:rsid w:val="00676D2C"/>
    <w:rsid w:val="00682829"/>
    <w:rsid w:val="00682E59"/>
    <w:rsid w:val="00683551"/>
    <w:rsid w:val="0068419C"/>
    <w:rsid w:val="0068421A"/>
    <w:rsid w:val="00685AAE"/>
    <w:rsid w:val="006860E5"/>
    <w:rsid w:val="0068653B"/>
    <w:rsid w:val="006873A2"/>
    <w:rsid w:val="0069054F"/>
    <w:rsid w:val="00690786"/>
    <w:rsid w:val="00692302"/>
    <w:rsid w:val="00693535"/>
    <w:rsid w:val="00694689"/>
    <w:rsid w:val="0069665A"/>
    <w:rsid w:val="006A1F55"/>
    <w:rsid w:val="006A2966"/>
    <w:rsid w:val="006A3074"/>
    <w:rsid w:val="006A30BD"/>
    <w:rsid w:val="006A3AF5"/>
    <w:rsid w:val="006A58B4"/>
    <w:rsid w:val="006A5F24"/>
    <w:rsid w:val="006A6EC2"/>
    <w:rsid w:val="006A7244"/>
    <w:rsid w:val="006A7DA6"/>
    <w:rsid w:val="006B4997"/>
    <w:rsid w:val="006B4C30"/>
    <w:rsid w:val="006B61D7"/>
    <w:rsid w:val="006B75B7"/>
    <w:rsid w:val="006C0729"/>
    <w:rsid w:val="006C1F58"/>
    <w:rsid w:val="006C3E72"/>
    <w:rsid w:val="006C77D4"/>
    <w:rsid w:val="006D1772"/>
    <w:rsid w:val="006D248B"/>
    <w:rsid w:val="006D7ACC"/>
    <w:rsid w:val="006E0128"/>
    <w:rsid w:val="006E55A7"/>
    <w:rsid w:val="006E5715"/>
    <w:rsid w:val="006E78F3"/>
    <w:rsid w:val="006F55AF"/>
    <w:rsid w:val="006F647E"/>
    <w:rsid w:val="006F6A34"/>
    <w:rsid w:val="00700C7A"/>
    <w:rsid w:val="00701459"/>
    <w:rsid w:val="007022BC"/>
    <w:rsid w:val="0070339B"/>
    <w:rsid w:val="007034EF"/>
    <w:rsid w:val="00705BC2"/>
    <w:rsid w:val="00705F91"/>
    <w:rsid w:val="0070709C"/>
    <w:rsid w:val="00707768"/>
    <w:rsid w:val="007077DE"/>
    <w:rsid w:val="007120D2"/>
    <w:rsid w:val="00714B67"/>
    <w:rsid w:val="007161D0"/>
    <w:rsid w:val="007172CD"/>
    <w:rsid w:val="007200E0"/>
    <w:rsid w:val="00720C9F"/>
    <w:rsid w:val="007214FB"/>
    <w:rsid w:val="00721766"/>
    <w:rsid w:val="00723153"/>
    <w:rsid w:val="0072357E"/>
    <w:rsid w:val="0072631A"/>
    <w:rsid w:val="0073039D"/>
    <w:rsid w:val="007310B8"/>
    <w:rsid w:val="00732D58"/>
    <w:rsid w:val="00736B3C"/>
    <w:rsid w:val="00740EED"/>
    <w:rsid w:val="00742797"/>
    <w:rsid w:val="00743F7A"/>
    <w:rsid w:val="00744FD6"/>
    <w:rsid w:val="00750649"/>
    <w:rsid w:val="007506F8"/>
    <w:rsid w:val="00753C13"/>
    <w:rsid w:val="00754BD6"/>
    <w:rsid w:val="00754E29"/>
    <w:rsid w:val="00754E69"/>
    <w:rsid w:val="00754F40"/>
    <w:rsid w:val="0075698C"/>
    <w:rsid w:val="0075741A"/>
    <w:rsid w:val="007604B7"/>
    <w:rsid w:val="00763F39"/>
    <w:rsid w:val="007649BD"/>
    <w:rsid w:val="00764F3B"/>
    <w:rsid w:val="00772AC9"/>
    <w:rsid w:val="00772E23"/>
    <w:rsid w:val="00774376"/>
    <w:rsid w:val="007763A8"/>
    <w:rsid w:val="00777A9B"/>
    <w:rsid w:val="00777D95"/>
    <w:rsid w:val="00777E74"/>
    <w:rsid w:val="00780811"/>
    <w:rsid w:val="007817D5"/>
    <w:rsid w:val="007826A5"/>
    <w:rsid w:val="00784E02"/>
    <w:rsid w:val="00790ACF"/>
    <w:rsid w:val="007958C4"/>
    <w:rsid w:val="007A0281"/>
    <w:rsid w:val="007A0523"/>
    <w:rsid w:val="007A0883"/>
    <w:rsid w:val="007A0D00"/>
    <w:rsid w:val="007A26B3"/>
    <w:rsid w:val="007A3021"/>
    <w:rsid w:val="007A4F8E"/>
    <w:rsid w:val="007A54DD"/>
    <w:rsid w:val="007A7E92"/>
    <w:rsid w:val="007B6039"/>
    <w:rsid w:val="007B6055"/>
    <w:rsid w:val="007B71DB"/>
    <w:rsid w:val="007C002B"/>
    <w:rsid w:val="007C00FF"/>
    <w:rsid w:val="007C1DEE"/>
    <w:rsid w:val="007C485A"/>
    <w:rsid w:val="007C4ED8"/>
    <w:rsid w:val="007C554B"/>
    <w:rsid w:val="007C61FA"/>
    <w:rsid w:val="007C6641"/>
    <w:rsid w:val="007C7724"/>
    <w:rsid w:val="007C7D69"/>
    <w:rsid w:val="007D1057"/>
    <w:rsid w:val="007D231C"/>
    <w:rsid w:val="007D3248"/>
    <w:rsid w:val="007D6CB1"/>
    <w:rsid w:val="007D7680"/>
    <w:rsid w:val="007D7C56"/>
    <w:rsid w:val="007E14A8"/>
    <w:rsid w:val="007E18CC"/>
    <w:rsid w:val="007E20A2"/>
    <w:rsid w:val="007E4932"/>
    <w:rsid w:val="007E4F15"/>
    <w:rsid w:val="007E7329"/>
    <w:rsid w:val="007F1A92"/>
    <w:rsid w:val="007F3477"/>
    <w:rsid w:val="007F3949"/>
    <w:rsid w:val="007F3DD7"/>
    <w:rsid w:val="007F3E2A"/>
    <w:rsid w:val="007F602C"/>
    <w:rsid w:val="007F7211"/>
    <w:rsid w:val="0080391F"/>
    <w:rsid w:val="0080538E"/>
    <w:rsid w:val="00805F2C"/>
    <w:rsid w:val="008061DD"/>
    <w:rsid w:val="00810127"/>
    <w:rsid w:val="008112E7"/>
    <w:rsid w:val="00815990"/>
    <w:rsid w:val="00816319"/>
    <w:rsid w:val="00817F86"/>
    <w:rsid w:val="008224E6"/>
    <w:rsid w:val="00822E94"/>
    <w:rsid w:val="008256AE"/>
    <w:rsid w:val="008264AC"/>
    <w:rsid w:val="008268AD"/>
    <w:rsid w:val="008268E9"/>
    <w:rsid w:val="008275A9"/>
    <w:rsid w:val="008315A6"/>
    <w:rsid w:val="008379B3"/>
    <w:rsid w:val="00837DD6"/>
    <w:rsid w:val="0084129F"/>
    <w:rsid w:val="00841BD8"/>
    <w:rsid w:val="0084314F"/>
    <w:rsid w:val="0084354C"/>
    <w:rsid w:val="00846417"/>
    <w:rsid w:val="0084782E"/>
    <w:rsid w:val="0085019D"/>
    <w:rsid w:val="00850EAD"/>
    <w:rsid w:val="008532F1"/>
    <w:rsid w:val="008543D5"/>
    <w:rsid w:val="00854C2D"/>
    <w:rsid w:val="00855FCD"/>
    <w:rsid w:val="00856A2D"/>
    <w:rsid w:val="008627A3"/>
    <w:rsid w:val="00862E7C"/>
    <w:rsid w:val="00863E88"/>
    <w:rsid w:val="0086473F"/>
    <w:rsid w:val="00864BFA"/>
    <w:rsid w:val="008661F6"/>
    <w:rsid w:val="00867009"/>
    <w:rsid w:val="0086705E"/>
    <w:rsid w:val="00870938"/>
    <w:rsid w:val="00871C44"/>
    <w:rsid w:val="00874A3E"/>
    <w:rsid w:val="008765EF"/>
    <w:rsid w:val="00880009"/>
    <w:rsid w:val="0088055E"/>
    <w:rsid w:val="00880DF0"/>
    <w:rsid w:val="0088165C"/>
    <w:rsid w:val="00884BF9"/>
    <w:rsid w:val="0088544B"/>
    <w:rsid w:val="008929DF"/>
    <w:rsid w:val="00893E46"/>
    <w:rsid w:val="00894056"/>
    <w:rsid w:val="008A04C5"/>
    <w:rsid w:val="008A1ED7"/>
    <w:rsid w:val="008A3271"/>
    <w:rsid w:val="008A5384"/>
    <w:rsid w:val="008A5C77"/>
    <w:rsid w:val="008B132E"/>
    <w:rsid w:val="008B15A5"/>
    <w:rsid w:val="008B64B3"/>
    <w:rsid w:val="008B676D"/>
    <w:rsid w:val="008C25F4"/>
    <w:rsid w:val="008C2F8E"/>
    <w:rsid w:val="008C341A"/>
    <w:rsid w:val="008D27B9"/>
    <w:rsid w:val="008D5464"/>
    <w:rsid w:val="008E1321"/>
    <w:rsid w:val="008E1CCE"/>
    <w:rsid w:val="008E3BB2"/>
    <w:rsid w:val="008E4B9D"/>
    <w:rsid w:val="008E4E68"/>
    <w:rsid w:val="008E542E"/>
    <w:rsid w:val="008E55A4"/>
    <w:rsid w:val="008E59AC"/>
    <w:rsid w:val="008E6416"/>
    <w:rsid w:val="008E6BC7"/>
    <w:rsid w:val="008E7D60"/>
    <w:rsid w:val="008F05CB"/>
    <w:rsid w:val="008F21D1"/>
    <w:rsid w:val="008F2C88"/>
    <w:rsid w:val="008F303C"/>
    <w:rsid w:val="008F331C"/>
    <w:rsid w:val="008F3B41"/>
    <w:rsid w:val="008F54B6"/>
    <w:rsid w:val="008F6515"/>
    <w:rsid w:val="008F6A3B"/>
    <w:rsid w:val="008F6A51"/>
    <w:rsid w:val="00900334"/>
    <w:rsid w:val="00900DAE"/>
    <w:rsid w:val="00902BBD"/>
    <w:rsid w:val="00902DF5"/>
    <w:rsid w:val="00903061"/>
    <w:rsid w:val="00903CDA"/>
    <w:rsid w:val="00904C80"/>
    <w:rsid w:val="009053A3"/>
    <w:rsid w:val="00912927"/>
    <w:rsid w:val="0091381E"/>
    <w:rsid w:val="00915037"/>
    <w:rsid w:val="00915166"/>
    <w:rsid w:val="00915D0A"/>
    <w:rsid w:val="00921A31"/>
    <w:rsid w:val="009224D8"/>
    <w:rsid w:val="00922E4F"/>
    <w:rsid w:val="00923601"/>
    <w:rsid w:val="00923617"/>
    <w:rsid w:val="00925197"/>
    <w:rsid w:val="00927E08"/>
    <w:rsid w:val="00930D98"/>
    <w:rsid w:val="00930EA0"/>
    <w:rsid w:val="009317B7"/>
    <w:rsid w:val="00931CCA"/>
    <w:rsid w:val="009345F1"/>
    <w:rsid w:val="009346BD"/>
    <w:rsid w:val="0093578B"/>
    <w:rsid w:val="0093680F"/>
    <w:rsid w:val="0094271E"/>
    <w:rsid w:val="00942AFA"/>
    <w:rsid w:val="00943039"/>
    <w:rsid w:val="00943532"/>
    <w:rsid w:val="00943728"/>
    <w:rsid w:val="00952521"/>
    <w:rsid w:val="009539B2"/>
    <w:rsid w:val="009554DB"/>
    <w:rsid w:val="00955769"/>
    <w:rsid w:val="009560F7"/>
    <w:rsid w:val="00956BB6"/>
    <w:rsid w:val="00957209"/>
    <w:rsid w:val="00960A5F"/>
    <w:rsid w:val="00962EA8"/>
    <w:rsid w:val="0096307F"/>
    <w:rsid w:val="00964E52"/>
    <w:rsid w:val="00965889"/>
    <w:rsid w:val="0097380C"/>
    <w:rsid w:val="00974345"/>
    <w:rsid w:val="00974B3C"/>
    <w:rsid w:val="00974BC3"/>
    <w:rsid w:val="00974D74"/>
    <w:rsid w:val="0097543D"/>
    <w:rsid w:val="00975672"/>
    <w:rsid w:val="009756F6"/>
    <w:rsid w:val="009766D4"/>
    <w:rsid w:val="009814AC"/>
    <w:rsid w:val="009815D9"/>
    <w:rsid w:val="009818AC"/>
    <w:rsid w:val="009854CF"/>
    <w:rsid w:val="0098657A"/>
    <w:rsid w:val="009873C5"/>
    <w:rsid w:val="0098741E"/>
    <w:rsid w:val="00990912"/>
    <w:rsid w:val="00992382"/>
    <w:rsid w:val="00993552"/>
    <w:rsid w:val="00993673"/>
    <w:rsid w:val="00995A4D"/>
    <w:rsid w:val="00996587"/>
    <w:rsid w:val="009976B4"/>
    <w:rsid w:val="0099790D"/>
    <w:rsid w:val="00997EE9"/>
    <w:rsid w:val="009A1446"/>
    <w:rsid w:val="009A24D3"/>
    <w:rsid w:val="009A265E"/>
    <w:rsid w:val="009A5B3A"/>
    <w:rsid w:val="009A74C1"/>
    <w:rsid w:val="009A783B"/>
    <w:rsid w:val="009A7B3F"/>
    <w:rsid w:val="009B1DE0"/>
    <w:rsid w:val="009B38BE"/>
    <w:rsid w:val="009B3ECB"/>
    <w:rsid w:val="009B4315"/>
    <w:rsid w:val="009B44D0"/>
    <w:rsid w:val="009B4BEC"/>
    <w:rsid w:val="009B5B80"/>
    <w:rsid w:val="009B7644"/>
    <w:rsid w:val="009C0C1F"/>
    <w:rsid w:val="009C4675"/>
    <w:rsid w:val="009C4995"/>
    <w:rsid w:val="009C4A77"/>
    <w:rsid w:val="009C5C25"/>
    <w:rsid w:val="009C793D"/>
    <w:rsid w:val="009D1A25"/>
    <w:rsid w:val="009D27D3"/>
    <w:rsid w:val="009D2C79"/>
    <w:rsid w:val="009D492D"/>
    <w:rsid w:val="009E0A5E"/>
    <w:rsid w:val="009E2FF2"/>
    <w:rsid w:val="009E44BA"/>
    <w:rsid w:val="009E4D4D"/>
    <w:rsid w:val="009E73B1"/>
    <w:rsid w:val="009E765B"/>
    <w:rsid w:val="009F43B0"/>
    <w:rsid w:val="00A038B9"/>
    <w:rsid w:val="00A07252"/>
    <w:rsid w:val="00A07B7D"/>
    <w:rsid w:val="00A12551"/>
    <w:rsid w:val="00A12CB5"/>
    <w:rsid w:val="00A143CB"/>
    <w:rsid w:val="00A1470F"/>
    <w:rsid w:val="00A17FB5"/>
    <w:rsid w:val="00A20B8C"/>
    <w:rsid w:val="00A215F8"/>
    <w:rsid w:val="00A21D08"/>
    <w:rsid w:val="00A2409D"/>
    <w:rsid w:val="00A240C5"/>
    <w:rsid w:val="00A25BFE"/>
    <w:rsid w:val="00A27567"/>
    <w:rsid w:val="00A30618"/>
    <w:rsid w:val="00A3081C"/>
    <w:rsid w:val="00A313FB"/>
    <w:rsid w:val="00A3293D"/>
    <w:rsid w:val="00A32C58"/>
    <w:rsid w:val="00A32DFD"/>
    <w:rsid w:val="00A33984"/>
    <w:rsid w:val="00A374A1"/>
    <w:rsid w:val="00A41584"/>
    <w:rsid w:val="00A41EF5"/>
    <w:rsid w:val="00A42385"/>
    <w:rsid w:val="00A4269A"/>
    <w:rsid w:val="00A42A78"/>
    <w:rsid w:val="00A42E25"/>
    <w:rsid w:val="00A43C28"/>
    <w:rsid w:val="00A444F1"/>
    <w:rsid w:val="00A4574D"/>
    <w:rsid w:val="00A45849"/>
    <w:rsid w:val="00A51899"/>
    <w:rsid w:val="00A52961"/>
    <w:rsid w:val="00A53A5E"/>
    <w:rsid w:val="00A5655E"/>
    <w:rsid w:val="00A57A17"/>
    <w:rsid w:val="00A61633"/>
    <w:rsid w:val="00A619B5"/>
    <w:rsid w:val="00A62EC0"/>
    <w:rsid w:val="00A6459E"/>
    <w:rsid w:val="00A66981"/>
    <w:rsid w:val="00A673F0"/>
    <w:rsid w:val="00A67A2E"/>
    <w:rsid w:val="00A70378"/>
    <w:rsid w:val="00A71185"/>
    <w:rsid w:val="00A7147D"/>
    <w:rsid w:val="00A718CA"/>
    <w:rsid w:val="00A7271B"/>
    <w:rsid w:val="00A72FBB"/>
    <w:rsid w:val="00A73038"/>
    <w:rsid w:val="00A74BCF"/>
    <w:rsid w:val="00A76FA3"/>
    <w:rsid w:val="00A7728E"/>
    <w:rsid w:val="00A8287E"/>
    <w:rsid w:val="00A8446D"/>
    <w:rsid w:val="00A85B86"/>
    <w:rsid w:val="00A8666F"/>
    <w:rsid w:val="00A9423D"/>
    <w:rsid w:val="00A966E1"/>
    <w:rsid w:val="00A96EF0"/>
    <w:rsid w:val="00AA0FD3"/>
    <w:rsid w:val="00AA1CB8"/>
    <w:rsid w:val="00AA205E"/>
    <w:rsid w:val="00AA2200"/>
    <w:rsid w:val="00AA2C4A"/>
    <w:rsid w:val="00AA4E77"/>
    <w:rsid w:val="00AA5C10"/>
    <w:rsid w:val="00AB4DB2"/>
    <w:rsid w:val="00AB6E40"/>
    <w:rsid w:val="00AC06BD"/>
    <w:rsid w:val="00AC0B19"/>
    <w:rsid w:val="00AC0E7B"/>
    <w:rsid w:val="00AC156D"/>
    <w:rsid w:val="00AC512E"/>
    <w:rsid w:val="00AC5536"/>
    <w:rsid w:val="00AC63C2"/>
    <w:rsid w:val="00AD09FB"/>
    <w:rsid w:val="00AD1A78"/>
    <w:rsid w:val="00AD2E37"/>
    <w:rsid w:val="00AD3E9A"/>
    <w:rsid w:val="00AD479B"/>
    <w:rsid w:val="00AD4D74"/>
    <w:rsid w:val="00AD55B3"/>
    <w:rsid w:val="00AD6B17"/>
    <w:rsid w:val="00AD6CB4"/>
    <w:rsid w:val="00AD6F59"/>
    <w:rsid w:val="00AE12CA"/>
    <w:rsid w:val="00AE1756"/>
    <w:rsid w:val="00AE4BEC"/>
    <w:rsid w:val="00AE5DE2"/>
    <w:rsid w:val="00AF04BC"/>
    <w:rsid w:val="00AF08C9"/>
    <w:rsid w:val="00AF0B85"/>
    <w:rsid w:val="00AF108B"/>
    <w:rsid w:val="00AF6CF7"/>
    <w:rsid w:val="00B01C7D"/>
    <w:rsid w:val="00B02D0E"/>
    <w:rsid w:val="00B05157"/>
    <w:rsid w:val="00B05F50"/>
    <w:rsid w:val="00B06317"/>
    <w:rsid w:val="00B10810"/>
    <w:rsid w:val="00B10B3C"/>
    <w:rsid w:val="00B118D9"/>
    <w:rsid w:val="00B13828"/>
    <w:rsid w:val="00B20E65"/>
    <w:rsid w:val="00B21A35"/>
    <w:rsid w:val="00B21A3E"/>
    <w:rsid w:val="00B21DDF"/>
    <w:rsid w:val="00B23F62"/>
    <w:rsid w:val="00B26888"/>
    <w:rsid w:val="00B26C89"/>
    <w:rsid w:val="00B33B6D"/>
    <w:rsid w:val="00B34999"/>
    <w:rsid w:val="00B36544"/>
    <w:rsid w:val="00B378F7"/>
    <w:rsid w:val="00B37E8A"/>
    <w:rsid w:val="00B4197A"/>
    <w:rsid w:val="00B426AB"/>
    <w:rsid w:val="00B43A57"/>
    <w:rsid w:val="00B459CC"/>
    <w:rsid w:val="00B45EE2"/>
    <w:rsid w:val="00B506DF"/>
    <w:rsid w:val="00B51EB9"/>
    <w:rsid w:val="00B52561"/>
    <w:rsid w:val="00B5347F"/>
    <w:rsid w:val="00B53E9B"/>
    <w:rsid w:val="00B559D6"/>
    <w:rsid w:val="00B57492"/>
    <w:rsid w:val="00B61367"/>
    <w:rsid w:val="00B63508"/>
    <w:rsid w:val="00B6697F"/>
    <w:rsid w:val="00B66BB1"/>
    <w:rsid w:val="00B71B0F"/>
    <w:rsid w:val="00B75293"/>
    <w:rsid w:val="00B77882"/>
    <w:rsid w:val="00B80BB3"/>
    <w:rsid w:val="00B811BE"/>
    <w:rsid w:val="00B81D53"/>
    <w:rsid w:val="00B81E59"/>
    <w:rsid w:val="00B82118"/>
    <w:rsid w:val="00B824E5"/>
    <w:rsid w:val="00B8485D"/>
    <w:rsid w:val="00B85B40"/>
    <w:rsid w:val="00B8679A"/>
    <w:rsid w:val="00B86C51"/>
    <w:rsid w:val="00B87042"/>
    <w:rsid w:val="00B903F5"/>
    <w:rsid w:val="00B944C2"/>
    <w:rsid w:val="00B97A97"/>
    <w:rsid w:val="00BA004F"/>
    <w:rsid w:val="00BA22D5"/>
    <w:rsid w:val="00BA3861"/>
    <w:rsid w:val="00BA4B12"/>
    <w:rsid w:val="00BB151B"/>
    <w:rsid w:val="00BB3C36"/>
    <w:rsid w:val="00BB4254"/>
    <w:rsid w:val="00BB4271"/>
    <w:rsid w:val="00BB61AC"/>
    <w:rsid w:val="00BB7C0D"/>
    <w:rsid w:val="00BC134D"/>
    <w:rsid w:val="00BC15A4"/>
    <w:rsid w:val="00BC167B"/>
    <w:rsid w:val="00BC1FF3"/>
    <w:rsid w:val="00BC3991"/>
    <w:rsid w:val="00BC49F8"/>
    <w:rsid w:val="00BC4A67"/>
    <w:rsid w:val="00BC5B26"/>
    <w:rsid w:val="00BC673A"/>
    <w:rsid w:val="00BD13C3"/>
    <w:rsid w:val="00BD2A5F"/>
    <w:rsid w:val="00BD38C3"/>
    <w:rsid w:val="00BE0944"/>
    <w:rsid w:val="00BE0CCF"/>
    <w:rsid w:val="00BE0D4E"/>
    <w:rsid w:val="00BE4D22"/>
    <w:rsid w:val="00BE553D"/>
    <w:rsid w:val="00BE5A1D"/>
    <w:rsid w:val="00BE742B"/>
    <w:rsid w:val="00BE76B5"/>
    <w:rsid w:val="00BF151A"/>
    <w:rsid w:val="00BF310E"/>
    <w:rsid w:val="00C01182"/>
    <w:rsid w:val="00C016A4"/>
    <w:rsid w:val="00C03546"/>
    <w:rsid w:val="00C10453"/>
    <w:rsid w:val="00C10CDC"/>
    <w:rsid w:val="00C11765"/>
    <w:rsid w:val="00C11F2A"/>
    <w:rsid w:val="00C1736E"/>
    <w:rsid w:val="00C2181E"/>
    <w:rsid w:val="00C22410"/>
    <w:rsid w:val="00C2657D"/>
    <w:rsid w:val="00C27D25"/>
    <w:rsid w:val="00C3436A"/>
    <w:rsid w:val="00C34887"/>
    <w:rsid w:val="00C35D5C"/>
    <w:rsid w:val="00C4671C"/>
    <w:rsid w:val="00C4770E"/>
    <w:rsid w:val="00C507AA"/>
    <w:rsid w:val="00C51518"/>
    <w:rsid w:val="00C52578"/>
    <w:rsid w:val="00C53364"/>
    <w:rsid w:val="00C53421"/>
    <w:rsid w:val="00C54A67"/>
    <w:rsid w:val="00C54A9A"/>
    <w:rsid w:val="00C55B5F"/>
    <w:rsid w:val="00C60AF0"/>
    <w:rsid w:val="00C65CCC"/>
    <w:rsid w:val="00C66690"/>
    <w:rsid w:val="00C72788"/>
    <w:rsid w:val="00C7548F"/>
    <w:rsid w:val="00C75DDA"/>
    <w:rsid w:val="00C76647"/>
    <w:rsid w:val="00C7746A"/>
    <w:rsid w:val="00C80EB2"/>
    <w:rsid w:val="00C81B40"/>
    <w:rsid w:val="00C83C24"/>
    <w:rsid w:val="00C845BB"/>
    <w:rsid w:val="00C91E01"/>
    <w:rsid w:val="00C930D5"/>
    <w:rsid w:val="00C938F1"/>
    <w:rsid w:val="00C946CE"/>
    <w:rsid w:val="00C952B6"/>
    <w:rsid w:val="00C95E50"/>
    <w:rsid w:val="00C977EE"/>
    <w:rsid w:val="00C97F3F"/>
    <w:rsid w:val="00CA051D"/>
    <w:rsid w:val="00CA0F69"/>
    <w:rsid w:val="00CA4F13"/>
    <w:rsid w:val="00CA5E76"/>
    <w:rsid w:val="00CA6396"/>
    <w:rsid w:val="00CA71DF"/>
    <w:rsid w:val="00CB189B"/>
    <w:rsid w:val="00CB1EE9"/>
    <w:rsid w:val="00CB3071"/>
    <w:rsid w:val="00CB36CA"/>
    <w:rsid w:val="00CB665E"/>
    <w:rsid w:val="00CB6C24"/>
    <w:rsid w:val="00CC1688"/>
    <w:rsid w:val="00CC22BA"/>
    <w:rsid w:val="00CC4BDF"/>
    <w:rsid w:val="00CC66C1"/>
    <w:rsid w:val="00CC7C2C"/>
    <w:rsid w:val="00CD13E8"/>
    <w:rsid w:val="00CD4328"/>
    <w:rsid w:val="00CD5EB5"/>
    <w:rsid w:val="00CD67E0"/>
    <w:rsid w:val="00CD7528"/>
    <w:rsid w:val="00CE236A"/>
    <w:rsid w:val="00CE2D73"/>
    <w:rsid w:val="00CE345E"/>
    <w:rsid w:val="00CE496F"/>
    <w:rsid w:val="00CE4BDB"/>
    <w:rsid w:val="00CF1D02"/>
    <w:rsid w:val="00CF2A87"/>
    <w:rsid w:val="00D008CC"/>
    <w:rsid w:val="00D00EF9"/>
    <w:rsid w:val="00D01D10"/>
    <w:rsid w:val="00D0200A"/>
    <w:rsid w:val="00D06909"/>
    <w:rsid w:val="00D100F6"/>
    <w:rsid w:val="00D14788"/>
    <w:rsid w:val="00D1532C"/>
    <w:rsid w:val="00D15908"/>
    <w:rsid w:val="00D15C28"/>
    <w:rsid w:val="00D15D3A"/>
    <w:rsid w:val="00D16861"/>
    <w:rsid w:val="00D2018D"/>
    <w:rsid w:val="00D20CFB"/>
    <w:rsid w:val="00D21555"/>
    <w:rsid w:val="00D21934"/>
    <w:rsid w:val="00D21D3A"/>
    <w:rsid w:val="00D22206"/>
    <w:rsid w:val="00D24B5A"/>
    <w:rsid w:val="00D2706D"/>
    <w:rsid w:val="00D3013E"/>
    <w:rsid w:val="00D30BB8"/>
    <w:rsid w:val="00D30C86"/>
    <w:rsid w:val="00D31C27"/>
    <w:rsid w:val="00D33A33"/>
    <w:rsid w:val="00D33CFD"/>
    <w:rsid w:val="00D34416"/>
    <w:rsid w:val="00D34B59"/>
    <w:rsid w:val="00D34DF7"/>
    <w:rsid w:val="00D34E8B"/>
    <w:rsid w:val="00D35BBE"/>
    <w:rsid w:val="00D4320C"/>
    <w:rsid w:val="00D4692A"/>
    <w:rsid w:val="00D47018"/>
    <w:rsid w:val="00D5048D"/>
    <w:rsid w:val="00D5118B"/>
    <w:rsid w:val="00D518E2"/>
    <w:rsid w:val="00D53113"/>
    <w:rsid w:val="00D574F3"/>
    <w:rsid w:val="00D64B6D"/>
    <w:rsid w:val="00D64C4A"/>
    <w:rsid w:val="00D66CD8"/>
    <w:rsid w:val="00D702AD"/>
    <w:rsid w:val="00D70563"/>
    <w:rsid w:val="00D71594"/>
    <w:rsid w:val="00D71B40"/>
    <w:rsid w:val="00D73C13"/>
    <w:rsid w:val="00D75678"/>
    <w:rsid w:val="00D75A0B"/>
    <w:rsid w:val="00D774E6"/>
    <w:rsid w:val="00D8023E"/>
    <w:rsid w:val="00D82F1B"/>
    <w:rsid w:val="00D84627"/>
    <w:rsid w:val="00D86738"/>
    <w:rsid w:val="00D867AA"/>
    <w:rsid w:val="00D867BA"/>
    <w:rsid w:val="00D873B4"/>
    <w:rsid w:val="00D92208"/>
    <w:rsid w:val="00D927E7"/>
    <w:rsid w:val="00D92C42"/>
    <w:rsid w:val="00D9679E"/>
    <w:rsid w:val="00D9687D"/>
    <w:rsid w:val="00D96D0A"/>
    <w:rsid w:val="00D97BB1"/>
    <w:rsid w:val="00DA1360"/>
    <w:rsid w:val="00DA2FE1"/>
    <w:rsid w:val="00DA31E4"/>
    <w:rsid w:val="00DA7267"/>
    <w:rsid w:val="00DB03C6"/>
    <w:rsid w:val="00DB0AFF"/>
    <w:rsid w:val="00DB122B"/>
    <w:rsid w:val="00DB22CF"/>
    <w:rsid w:val="00DB3B02"/>
    <w:rsid w:val="00DB42EA"/>
    <w:rsid w:val="00DB69A3"/>
    <w:rsid w:val="00DB7563"/>
    <w:rsid w:val="00DB7C0E"/>
    <w:rsid w:val="00DC044E"/>
    <w:rsid w:val="00DC19FF"/>
    <w:rsid w:val="00DC1B83"/>
    <w:rsid w:val="00DC1CF6"/>
    <w:rsid w:val="00DC1F9B"/>
    <w:rsid w:val="00DC2C23"/>
    <w:rsid w:val="00DC2C6E"/>
    <w:rsid w:val="00DC4870"/>
    <w:rsid w:val="00DC78AD"/>
    <w:rsid w:val="00DE01F5"/>
    <w:rsid w:val="00DE0CFF"/>
    <w:rsid w:val="00DE4714"/>
    <w:rsid w:val="00DE7D2C"/>
    <w:rsid w:val="00DF07EF"/>
    <w:rsid w:val="00DF1205"/>
    <w:rsid w:val="00DF1EA9"/>
    <w:rsid w:val="00DF3DFA"/>
    <w:rsid w:val="00DF64DA"/>
    <w:rsid w:val="00DF66D3"/>
    <w:rsid w:val="00E006B8"/>
    <w:rsid w:val="00E010B4"/>
    <w:rsid w:val="00E01464"/>
    <w:rsid w:val="00E02F4B"/>
    <w:rsid w:val="00E0361A"/>
    <w:rsid w:val="00E054EB"/>
    <w:rsid w:val="00E1193B"/>
    <w:rsid w:val="00E119EB"/>
    <w:rsid w:val="00E1266C"/>
    <w:rsid w:val="00E12BB5"/>
    <w:rsid w:val="00E1396D"/>
    <w:rsid w:val="00E14648"/>
    <w:rsid w:val="00E15247"/>
    <w:rsid w:val="00E177BF"/>
    <w:rsid w:val="00E17FBA"/>
    <w:rsid w:val="00E203C3"/>
    <w:rsid w:val="00E25662"/>
    <w:rsid w:val="00E263F1"/>
    <w:rsid w:val="00E26DD9"/>
    <w:rsid w:val="00E26F19"/>
    <w:rsid w:val="00E306A3"/>
    <w:rsid w:val="00E318E5"/>
    <w:rsid w:val="00E33D06"/>
    <w:rsid w:val="00E37250"/>
    <w:rsid w:val="00E3771A"/>
    <w:rsid w:val="00E429C5"/>
    <w:rsid w:val="00E4391B"/>
    <w:rsid w:val="00E44E90"/>
    <w:rsid w:val="00E46727"/>
    <w:rsid w:val="00E46E53"/>
    <w:rsid w:val="00E47C06"/>
    <w:rsid w:val="00E51370"/>
    <w:rsid w:val="00E5145E"/>
    <w:rsid w:val="00E51882"/>
    <w:rsid w:val="00E51F57"/>
    <w:rsid w:val="00E544E0"/>
    <w:rsid w:val="00E546D5"/>
    <w:rsid w:val="00E57191"/>
    <w:rsid w:val="00E576C2"/>
    <w:rsid w:val="00E60BD4"/>
    <w:rsid w:val="00E61E20"/>
    <w:rsid w:val="00E65075"/>
    <w:rsid w:val="00E65CFB"/>
    <w:rsid w:val="00E67C8A"/>
    <w:rsid w:val="00E71D47"/>
    <w:rsid w:val="00E73DA8"/>
    <w:rsid w:val="00E748F8"/>
    <w:rsid w:val="00E75755"/>
    <w:rsid w:val="00E75F7B"/>
    <w:rsid w:val="00E764C4"/>
    <w:rsid w:val="00E80F11"/>
    <w:rsid w:val="00E81D99"/>
    <w:rsid w:val="00E82557"/>
    <w:rsid w:val="00E8374A"/>
    <w:rsid w:val="00E83E6D"/>
    <w:rsid w:val="00E8528E"/>
    <w:rsid w:val="00E86096"/>
    <w:rsid w:val="00E90658"/>
    <w:rsid w:val="00E90AB6"/>
    <w:rsid w:val="00E91AF9"/>
    <w:rsid w:val="00E944CD"/>
    <w:rsid w:val="00E94888"/>
    <w:rsid w:val="00E94A33"/>
    <w:rsid w:val="00E96D79"/>
    <w:rsid w:val="00E97165"/>
    <w:rsid w:val="00EA1BBA"/>
    <w:rsid w:val="00EA1F28"/>
    <w:rsid w:val="00EA335F"/>
    <w:rsid w:val="00EA33B5"/>
    <w:rsid w:val="00EA48FC"/>
    <w:rsid w:val="00EB0BA5"/>
    <w:rsid w:val="00EB1E09"/>
    <w:rsid w:val="00EB261E"/>
    <w:rsid w:val="00EB3176"/>
    <w:rsid w:val="00EB32F4"/>
    <w:rsid w:val="00EB46F4"/>
    <w:rsid w:val="00EB664A"/>
    <w:rsid w:val="00EB6CBC"/>
    <w:rsid w:val="00EB7563"/>
    <w:rsid w:val="00EC03E6"/>
    <w:rsid w:val="00EC0729"/>
    <w:rsid w:val="00EC0A73"/>
    <w:rsid w:val="00EC0AD0"/>
    <w:rsid w:val="00EC0CA1"/>
    <w:rsid w:val="00EC2075"/>
    <w:rsid w:val="00EC5B5D"/>
    <w:rsid w:val="00EC65EE"/>
    <w:rsid w:val="00ED79E5"/>
    <w:rsid w:val="00ED7E27"/>
    <w:rsid w:val="00EE0131"/>
    <w:rsid w:val="00EE0221"/>
    <w:rsid w:val="00EE0DFA"/>
    <w:rsid w:val="00EE32EA"/>
    <w:rsid w:val="00EE39C3"/>
    <w:rsid w:val="00EE3C3E"/>
    <w:rsid w:val="00EE4ECB"/>
    <w:rsid w:val="00EE61EA"/>
    <w:rsid w:val="00EE6BC7"/>
    <w:rsid w:val="00F008C5"/>
    <w:rsid w:val="00F03367"/>
    <w:rsid w:val="00F04645"/>
    <w:rsid w:val="00F04FF2"/>
    <w:rsid w:val="00F06298"/>
    <w:rsid w:val="00F06826"/>
    <w:rsid w:val="00F06C1B"/>
    <w:rsid w:val="00F108E1"/>
    <w:rsid w:val="00F10F69"/>
    <w:rsid w:val="00F1325B"/>
    <w:rsid w:val="00F155AF"/>
    <w:rsid w:val="00F211E5"/>
    <w:rsid w:val="00F21941"/>
    <w:rsid w:val="00F220C3"/>
    <w:rsid w:val="00F220F6"/>
    <w:rsid w:val="00F22708"/>
    <w:rsid w:val="00F22CF8"/>
    <w:rsid w:val="00F23134"/>
    <w:rsid w:val="00F246B0"/>
    <w:rsid w:val="00F25812"/>
    <w:rsid w:val="00F2708F"/>
    <w:rsid w:val="00F31213"/>
    <w:rsid w:val="00F32766"/>
    <w:rsid w:val="00F33E24"/>
    <w:rsid w:val="00F35A32"/>
    <w:rsid w:val="00F35F0E"/>
    <w:rsid w:val="00F3630C"/>
    <w:rsid w:val="00F37EC0"/>
    <w:rsid w:val="00F4180D"/>
    <w:rsid w:val="00F42628"/>
    <w:rsid w:val="00F44B39"/>
    <w:rsid w:val="00F45547"/>
    <w:rsid w:val="00F464E3"/>
    <w:rsid w:val="00F477FF"/>
    <w:rsid w:val="00F504FE"/>
    <w:rsid w:val="00F52E4B"/>
    <w:rsid w:val="00F5405A"/>
    <w:rsid w:val="00F543BA"/>
    <w:rsid w:val="00F55194"/>
    <w:rsid w:val="00F569E5"/>
    <w:rsid w:val="00F56FFD"/>
    <w:rsid w:val="00F636D2"/>
    <w:rsid w:val="00F64736"/>
    <w:rsid w:val="00F64D7B"/>
    <w:rsid w:val="00F6521A"/>
    <w:rsid w:val="00F6524D"/>
    <w:rsid w:val="00F677AF"/>
    <w:rsid w:val="00F71B6C"/>
    <w:rsid w:val="00F72D79"/>
    <w:rsid w:val="00F756E3"/>
    <w:rsid w:val="00F77C71"/>
    <w:rsid w:val="00F80004"/>
    <w:rsid w:val="00F800C3"/>
    <w:rsid w:val="00F8199F"/>
    <w:rsid w:val="00F824BA"/>
    <w:rsid w:val="00F83742"/>
    <w:rsid w:val="00F8449F"/>
    <w:rsid w:val="00F8474C"/>
    <w:rsid w:val="00F86F80"/>
    <w:rsid w:val="00F95AEA"/>
    <w:rsid w:val="00F970ED"/>
    <w:rsid w:val="00F97D89"/>
    <w:rsid w:val="00FA1E4D"/>
    <w:rsid w:val="00FA2788"/>
    <w:rsid w:val="00FA4226"/>
    <w:rsid w:val="00FA592A"/>
    <w:rsid w:val="00FB1776"/>
    <w:rsid w:val="00FB54DA"/>
    <w:rsid w:val="00FB60E0"/>
    <w:rsid w:val="00FB69AA"/>
    <w:rsid w:val="00FB73B6"/>
    <w:rsid w:val="00FC0A52"/>
    <w:rsid w:val="00FC3E04"/>
    <w:rsid w:val="00FC771F"/>
    <w:rsid w:val="00FD2C26"/>
    <w:rsid w:val="00FD3E54"/>
    <w:rsid w:val="00FD50DE"/>
    <w:rsid w:val="00FD6BF9"/>
    <w:rsid w:val="00FE0917"/>
    <w:rsid w:val="00FE1A56"/>
    <w:rsid w:val="00FE464D"/>
    <w:rsid w:val="00FE4D39"/>
    <w:rsid w:val="00FF0C8F"/>
    <w:rsid w:val="00FF13D1"/>
    <w:rsid w:val="00FF1675"/>
    <w:rsid w:val="00FF1AE2"/>
    <w:rsid w:val="00FF3A40"/>
    <w:rsid w:val="00FF3E19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8D415"/>
  <w15:docId w15:val="{68106D6B-F511-47E3-B083-76082247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02B"/>
    <w:rPr>
      <w:rFonts w:ascii="Arial" w:hAnsi="Arial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qFormat/>
    <w:rsid w:val="00C507AA"/>
    <w:pPr>
      <w:jc w:val="center"/>
    </w:pPr>
    <w:rPr>
      <w:rFonts w:cs="Arial"/>
      <w:b/>
      <w:bCs/>
      <w:sz w:val="20"/>
      <w:szCs w:val="20"/>
    </w:rPr>
  </w:style>
  <w:style w:type="character" w:customStyle="1" w:styleId="TytuZnak">
    <w:name w:val="Tytuł Znak"/>
    <w:link w:val="Tytu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8C2F8E"/>
    <w:pPr>
      <w:ind w:left="720"/>
      <w:contextualSpacing/>
    </w:pPr>
  </w:style>
  <w:style w:type="paragraph" w:styleId="Poprawka">
    <w:name w:val="Revision"/>
    <w:hidden/>
    <w:uiPriority w:val="99"/>
    <w:semiHidden/>
    <w:rsid w:val="00017AD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C1B83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CD5E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EB5"/>
    <w:rPr>
      <w:rFonts w:ascii="Arial" w:hAnsi="Arial"/>
      <w:sz w:val="16"/>
      <w:szCs w:val="24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link w:val="Akapitzlist"/>
    <w:uiPriority w:val="34"/>
    <w:locked/>
    <w:rsid w:val="00D008CC"/>
    <w:rPr>
      <w:rFonts w:ascii="Arial" w:hAnsi="Arial"/>
      <w:sz w:val="16"/>
      <w:szCs w:val="24"/>
    </w:rPr>
  </w:style>
  <w:style w:type="paragraph" w:customStyle="1" w:styleId="Akapitzlist1">
    <w:name w:val="Akapit z listą1"/>
    <w:basedOn w:val="Normalny"/>
    <w:rsid w:val="00366C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F56FFD"/>
    <w:rPr>
      <w:rFonts w:cs="Arial"/>
      <w:strike/>
      <w:color w:val="000000"/>
      <w:sz w:val="14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56FFD"/>
    <w:rPr>
      <w:rFonts w:ascii="Arial" w:hAnsi="Arial" w:cs="Arial"/>
      <w:strike/>
      <w:color w:val="000000"/>
      <w:sz w:val="14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65E"/>
    <w:pPr>
      <w:ind w:left="567" w:hanging="567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B665E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1D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D9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1D9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1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iod@bosbank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24F89-33F0-4EB8-8CD6-D73C66449893}"/>
      </w:docPartPr>
      <w:docPartBody>
        <w:p w:rsidR="00352675" w:rsidRDefault="00352675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9C9CC4F67A414F92B9CD4F736BB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AE66-83A0-4DF5-BC3C-C18F1FB8F52A}"/>
      </w:docPartPr>
      <w:docPartBody>
        <w:p w:rsidR="00352675" w:rsidRDefault="00352675" w:rsidP="00352675">
          <w:pPr>
            <w:pStyle w:val="B89C9CC4F67A414F92B9CD4F736BB0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D8D7D3F45B4322AF40EED368644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2DCC6-BDF6-44EA-BD54-50D1ADB8EACC}"/>
      </w:docPartPr>
      <w:docPartBody>
        <w:p w:rsidR="00352675" w:rsidRDefault="00352675" w:rsidP="00352675">
          <w:pPr>
            <w:pStyle w:val="EBD8D7D3F45B4322AF40EED368644C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D5AFCC636B4255BF5F012CA83BB2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63EBD9-E7B7-4FDA-A5BE-D399F74CCC9F}"/>
      </w:docPartPr>
      <w:docPartBody>
        <w:p w:rsidR="000D7E50" w:rsidRDefault="003F3AFA" w:rsidP="003F3AFA">
          <w:pPr>
            <w:pStyle w:val="F3D5AFCC636B4255BF5F012CA83BB23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9A0DA59ECB4C439167757901CC4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D8756E-6F23-4774-B7DB-E70D6184A786}"/>
      </w:docPartPr>
      <w:docPartBody>
        <w:p w:rsidR="000D7E50" w:rsidRDefault="003F3AFA" w:rsidP="003F3AFA">
          <w:pPr>
            <w:pStyle w:val="429A0DA59ECB4C439167757901CC4C3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C73707E568426995D4C9E59D1AC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C87B9A-0560-42A2-9F14-7224B2CE9742}"/>
      </w:docPartPr>
      <w:docPartBody>
        <w:p w:rsidR="00FC4E55" w:rsidRDefault="00FC4E55" w:rsidP="00FC4E55">
          <w:pPr>
            <w:pStyle w:val="E2C73707E568426995D4C9E59D1ACF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40C30ABF95452797B928BC8FBB1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3292F1-7476-4424-9B8A-D3FB0805A0AB}"/>
      </w:docPartPr>
      <w:docPartBody>
        <w:p w:rsidR="00FC4E55" w:rsidRDefault="00FC4E55" w:rsidP="00FC4E55">
          <w:pPr>
            <w:pStyle w:val="D140C30ABF95452797B928BC8FBB1F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D402914508443D807763E4EAE11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0D598-D90F-47D7-9B24-E00345CE4DE8}"/>
      </w:docPartPr>
      <w:docPartBody>
        <w:p w:rsidR="00F5520B" w:rsidRDefault="00F5520B" w:rsidP="00F5520B">
          <w:pPr>
            <w:pStyle w:val="A3D402914508443D807763E4EAE114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4C3D7DF0A2434999B818178571E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115C9-2EEC-44B9-80BF-39188EF11AC1}"/>
      </w:docPartPr>
      <w:docPartBody>
        <w:p w:rsidR="00F5520B" w:rsidRDefault="00F5520B" w:rsidP="00F5520B">
          <w:pPr>
            <w:pStyle w:val="B24C3D7DF0A2434999B818178571ED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1782F6B2EB4CF4918A6D8755BBE3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065AE7-A0A2-42A9-82F0-BB64A9EF1B03}"/>
      </w:docPartPr>
      <w:docPartBody>
        <w:p w:rsidR="00F5520B" w:rsidRDefault="00F5520B" w:rsidP="00F5520B">
          <w:pPr>
            <w:pStyle w:val="061782F6B2EB4CF4918A6D8755BBE3D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79FF0EE8DE441BBF3F8C9229DFE7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F8C306-99BA-4560-BE68-A159911C9E33}"/>
      </w:docPartPr>
      <w:docPartBody>
        <w:p w:rsidR="00F5520B" w:rsidRDefault="00F5520B" w:rsidP="00F5520B">
          <w:pPr>
            <w:pStyle w:val="2D79FF0EE8DE441BBF3F8C9229DFE73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02C89026CA49ACB47D9C875613D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67DD2B-D0FC-4615-B6C0-7E8881923856}"/>
      </w:docPartPr>
      <w:docPartBody>
        <w:p w:rsidR="00F5520B" w:rsidRDefault="00F5520B" w:rsidP="00F5520B">
          <w:pPr>
            <w:pStyle w:val="7B02C89026CA49ACB47D9C875613D8E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EBE950FF5245529ABB9A125ADA5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3959DD-58BC-43D9-8139-926A94645D9E}"/>
      </w:docPartPr>
      <w:docPartBody>
        <w:p w:rsidR="00F5520B" w:rsidRDefault="00F5520B" w:rsidP="00F5520B">
          <w:pPr>
            <w:pStyle w:val="C5EBE950FF5245529ABB9A125ADA52D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152170FA574B5186114C64A51030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C3A58-7FAE-4E37-815E-13D58DECAFB9}"/>
      </w:docPartPr>
      <w:docPartBody>
        <w:p w:rsidR="00F5520B" w:rsidRDefault="00F5520B" w:rsidP="00F5520B">
          <w:pPr>
            <w:pStyle w:val="51152170FA574B5186114C64A51030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B74C04B9B643EFA940B5D778E9C1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97417-9CAB-4470-A882-07523EC0E9B6}"/>
      </w:docPartPr>
      <w:docPartBody>
        <w:p w:rsidR="00F5520B" w:rsidRDefault="00F5520B" w:rsidP="00F5520B">
          <w:pPr>
            <w:pStyle w:val="3EB74C04B9B643EFA940B5D778E9C10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75"/>
    <w:rsid w:val="00026C34"/>
    <w:rsid w:val="0005186D"/>
    <w:rsid w:val="00073591"/>
    <w:rsid w:val="00082207"/>
    <w:rsid w:val="00085D6E"/>
    <w:rsid w:val="000B4DD2"/>
    <w:rsid w:val="000C55C7"/>
    <w:rsid w:val="000D7431"/>
    <w:rsid w:val="000D7E50"/>
    <w:rsid w:val="000E0CD6"/>
    <w:rsid w:val="000F133E"/>
    <w:rsid w:val="00122968"/>
    <w:rsid w:val="001274DE"/>
    <w:rsid w:val="00141ACF"/>
    <w:rsid w:val="00143813"/>
    <w:rsid w:val="0014526D"/>
    <w:rsid w:val="0015206E"/>
    <w:rsid w:val="00166A8C"/>
    <w:rsid w:val="00174442"/>
    <w:rsid w:val="001940E4"/>
    <w:rsid w:val="001A470E"/>
    <w:rsid w:val="001B39B7"/>
    <w:rsid w:val="001C0AEF"/>
    <w:rsid w:val="001F59A5"/>
    <w:rsid w:val="002123E3"/>
    <w:rsid w:val="0021576F"/>
    <w:rsid w:val="00220F64"/>
    <w:rsid w:val="00233E26"/>
    <w:rsid w:val="00253DF5"/>
    <w:rsid w:val="00262DD5"/>
    <w:rsid w:val="00283F9E"/>
    <w:rsid w:val="002B1766"/>
    <w:rsid w:val="002B58D7"/>
    <w:rsid w:val="003001E5"/>
    <w:rsid w:val="0034108F"/>
    <w:rsid w:val="00345778"/>
    <w:rsid w:val="00352675"/>
    <w:rsid w:val="00382619"/>
    <w:rsid w:val="00391F9D"/>
    <w:rsid w:val="003A35F8"/>
    <w:rsid w:val="003C593A"/>
    <w:rsid w:val="003E5417"/>
    <w:rsid w:val="003E7195"/>
    <w:rsid w:val="003F3AFA"/>
    <w:rsid w:val="00412B5A"/>
    <w:rsid w:val="004255E8"/>
    <w:rsid w:val="00431BA4"/>
    <w:rsid w:val="004674DC"/>
    <w:rsid w:val="00480A8F"/>
    <w:rsid w:val="004A5F13"/>
    <w:rsid w:val="004C5377"/>
    <w:rsid w:val="004D6257"/>
    <w:rsid w:val="005124F2"/>
    <w:rsid w:val="00550E01"/>
    <w:rsid w:val="00587E38"/>
    <w:rsid w:val="00592496"/>
    <w:rsid w:val="00594512"/>
    <w:rsid w:val="0059754F"/>
    <w:rsid w:val="005B0CE8"/>
    <w:rsid w:val="005C278A"/>
    <w:rsid w:val="005E542D"/>
    <w:rsid w:val="00622589"/>
    <w:rsid w:val="00661018"/>
    <w:rsid w:val="00667B88"/>
    <w:rsid w:val="00676AE6"/>
    <w:rsid w:val="0068178D"/>
    <w:rsid w:val="006A5860"/>
    <w:rsid w:val="006D45F4"/>
    <w:rsid w:val="006E56CA"/>
    <w:rsid w:val="00732D58"/>
    <w:rsid w:val="00750649"/>
    <w:rsid w:val="00763DB4"/>
    <w:rsid w:val="007829F8"/>
    <w:rsid w:val="00786ED6"/>
    <w:rsid w:val="007D1221"/>
    <w:rsid w:val="008076DC"/>
    <w:rsid w:val="008268E9"/>
    <w:rsid w:val="00836050"/>
    <w:rsid w:val="008518D1"/>
    <w:rsid w:val="00854D5D"/>
    <w:rsid w:val="00885738"/>
    <w:rsid w:val="008A1AAF"/>
    <w:rsid w:val="008D27B9"/>
    <w:rsid w:val="008E0707"/>
    <w:rsid w:val="008E3BB2"/>
    <w:rsid w:val="00900334"/>
    <w:rsid w:val="00902327"/>
    <w:rsid w:val="009071B0"/>
    <w:rsid w:val="00923078"/>
    <w:rsid w:val="00930D98"/>
    <w:rsid w:val="00931CCA"/>
    <w:rsid w:val="0096307F"/>
    <w:rsid w:val="00993673"/>
    <w:rsid w:val="00A038B9"/>
    <w:rsid w:val="00A43B13"/>
    <w:rsid w:val="00A57746"/>
    <w:rsid w:val="00A65F67"/>
    <w:rsid w:val="00A70A47"/>
    <w:rsid w:val="00A73DA3"/>
    <w:rsid w:val="00AB11A8"/>
    <w:rsid w:val="00AC3C79"/>
    <w:rsid w:val="00AE5DE2"/>
    <w:rsid w:val="00AF0113"/>
    <w:rsid w:val="00B044DC"/>
    <w:rsid w:val="00B55D79"/>
    <w:rsid w:val="00B726FD"/>
    <w:rsid w:val="00BA44C3"/>
    <w:rsid w:val="00BA7A70"/>
    <w:rsid w:val="00BA7F54"/>
    <w:rsid w:val="00BD31D8"/>
    <w:rsid w:val="00BE335D"/>
    <w:rsid w:val="00BE5A1D"/>
    <w:rsid w:val="00C02ECF"/>
    <w:rsid w:val="00C40FF2"/>
    <w:rsid w:val="00C43550"/>
    <w:rsid w:val="00C601A3"/>
    <w:rsid w:val="00C85EB0"/>
    <w:rsid w:val="00CB44BC"/>
    <w:rsid w:val="00CC625E"/>
    <w:rsid w:val="00D51B42"/>
    <w:rsid w:val="00D6469E"/>
    <w:rsid w:val="00D82E89"/>
    <w:rsid w:val="00DC46CE"/>
    <w:rsid w:val="00DD370C"/>
    <w:rsid w:val="00E13860"/>
    <w:rsid w:val="00EB5255"/>
    <w:rsid w:val="00EC0A73"/>
    <w:rsid w:val="00ED2378"/>
    <w:rsid w:val="00EE2D0E"/>
    <w:rsid w:val="00F03B95"/>
    <w:rsid w:val="00F048D2"/>
    <w:rsid w:val="00F42628"/>
    <w:rsid w:val="00F5520B"/>
    <w:rsid w:val="00F63936"/>
    <w:rsid w:val="00F63DC7"/>
    <w:rsid w:val="00F86AA2"/>
    <w:rsid w:val="00F94422"/>
    <w:rsid w:val="00FA1010"/>
    <w:rsid w:val="00FA4226"/>
    <w:rsid w:val="00FB3615"/>
    <w:rsid w:val="00FC4E55"/>
    <w:rsid w:val="00FD2BFF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520B"/>
    <w:rPr>
      <w:color w:val="808080"/>
    </w:rPr>
  </w:style>
  <w:style w:type="paragraph" w:customStyle="1" w:styleId="B89C9CC4F67A414F92B9CD4F736BB0EA">
    <w:name w:val="B89C9CC4F67A414F92B9CD4F736BB0EA"/>
    <w:rsid w:val="00352675"/>
  </w:style>
  <w:style w:type="paragraph" w:customStyle="1" w:styleId="EBD8D7D3F45B4322AF40EED368644C13">
    <w:name w:val="EBD8D7D3F45B4322AF40EED368644C13"/>
    <w:rsid w:val="00352675"/>
  </w:style>
  <w:style w:type="paragraph" w:customStyle="1" w:styleId="F3D5AFCC636B4255BF5F012CA83BB23D">
    <w:name w:val="F3D5AFCC636B4255BF5F012CA83BB23D"/>
    <w:rsid w:val="003F3AFA"/>
  </w:style>
  <w:style w:type="paragraph" w:customStyle="1" w:styleId="429A0DA59ECB4C439167757901CC4C3D">
    <w:name w:val="429A0DA59ECB4C439167757901CC4C3D"/>
    <w:rsid w:val="003F3AFA"/>
  </w:style>
  <w:style w:type="paragraph" w:customStyle="1" w:styleId="E2C73707E568426995D4C9E59D1ACFA4">
    <w:name w:val="E2C73707E568426995D4C9E59D1ACFA4"/>
    <w:rsid w:val="00FC4E55"/>
    <w:rPr>
      <w:kern w:val="2"/>
      <w14:ligatures w14:val="standardContextual"/>
    </w:rPr>
  </w:style>
  <w:style w:type="paragraph" w:customStyle="1" w:styleId="D140C30ABF95452797B928BC8FBB1FC3">
    <w:name w:val="D140C30ABF95452797B928BC8FBB1FC3"/>
    <w:rsid w:val="00FC4E55"/>
    <w:rPr>
      <w:kern w:val="2"/>
      <w14:ligatures w14:val="standardContextual"/>
    </w:rPr>
  </w:style>
  <w:style w:type="paragraph" w:customStyle="1" w:styleId="A3D402914508443D807763E4EAE11447">
    <w:name w:val="A3D402914508443D807763E4EAE11447"/>
    <w:rsid w:val="00F5520B"/>
    <w:rPr>
      <w:kern w:val="2"/>
      <w14:ligatures w14:val="standardContextual"/>
    </w:rPr>
  </w:style>
  <w:style w:type="paragraph" w:customStyle="1" w:styleId="B24C3D7DF0A2434999B818178571ED12">
    <w:name w:val="B24C3D7DF0A2434999B818178571ED12"/>
    <w:rsid w:val="00F5520B"/>
    <w:rPr>
      <w:kern w:val="2"/>
      <w14:ligatures w14:val="standardContextual"/>
    </w:rPr>
  </w:style>
  <w:style w:type="paragraph" w:customStyle="1" w:styleId="061782F6B2EB4CF4918A6D8755BBE3D7">
    <w:name w:val="061782F6B2EB4CF4918A6D8755BBE3D7"/>
    <w:rsid w:val="00F5520B"/>
    <w:rPr>
      <w:kern w:val="2"/>
      <w14:ligatures w14:val="standardContextual"/>
    </w:rPr>
  </w:style>
  <w:style w:type="paragraph" w:customStyle="1" w:styleId="2D79FF0EE8DE441BBF3F8C9229DFE73F">
    <w:name w:val="2D79FF0EE8DE441BBF3F8C9229DFE73F"/>
    <w:rsid w:val="00F5520B"/>
    <w:rPr>
      <w:kern w:val="2"/>
      <w14:ligatures w14:val="standardContextual"/>
    </w:rPr>
  </w:style>
  <w:style w:type="paragraph" w:customStyle="1" w:styleId="7B02C89026CA49ACB47D9C875613D8E6">
    <w:name w:val="7B02C89026CA49ACB47D9C875613D8E6"/>
    <w:rsid w:val="00F5520B"/>
    <w:rPr>
      <w:kern w:val="2"/>
      <w14:ligatures w14:val="standardContextual"/>
    </w:rPr>
  </w:style>
  <w:style w:type="paragraph" w:customStyle="1" w:styleId="C5EBE950FF5245529ABB9A125ADA52DE">
    <w:name w:val="C5EBE950FF5245529ABB9A125ADA52DE"/>
    <w:rsid w:val="00F5520B"/>
    <w:rPr>
      <w:kern w:val="2"/>
      <w14:ligatures w14:val="standardContextual"/>
    </w:rPr>
  </w:style>
  <w:style w:type="paragraph" w:customStyle="1" w:styleId="51152170FA574B5186114C64A51030CD">
    <w:name w:val="51152170FA574B5186114C64A51030CD"/>
    <w:rsid w:val="00F5520B"/>
    <w:rPr>
      <w:kern w:val="2"/>
      <w14:ligatures w14:val="standardContextual"/>
    </w:rPr>
  </w:style>
  <w:style w:type="paragraph" w:customStyle="1" w:styleId="3EB74C04B9B643EFA940B5D778E9C10C">
    <w:name w:val="3EB74C04B9B643EFA940B5D778E9C10C"/>
    <w:rsid w:val="00F5520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7247-6713-4D2D-AA9F-95C442587A8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2C525B-91A2-4DE7-BF76-C6F9DF1E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5C47AF9-974B-4EFB-BA6D-29C940800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91750-A560-44BA-937A-F40F9057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1064</Words>
  <Characters>7844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dzielinski;aszmuc</dc:creator>
  <cp:lastModifiedBy>Najda Krzysztof</cp:lastModifiedBy>
  <cp:revision>5</cp:revision>
  <cp:lastPrinted>2020-06-30T11:11:00Z</cp:lastPrinted>
  <dcterms:created xsi:type="dcterms:W3CDTF">2025-05-20T13:11:00Z</dcterms:created>
  <dcterms:modified xsi:type="dcterms:W3CDTF">2025-06-02T09:58:00Z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f0ff96fd-d5af-411f-b4d5-93dbc77de066</vt:lpwstr>
  </property>
  <property fmtid="{D5CDD505-2E9C-101B-9397-08002B2CF9AE}" pid="3" name="MSIP_Label_8935033d-f0de-4101-8e6d-04bb28726662_Enabled">
    <vt:lpwstr>true</vt:lpwstr>
  </property>
  <property fmtid="{D5CDD505-2E9C-101B-9397-08002B2CF9AE}" pid="4" name="MSIP_Label_8935033d-f0de-4101-8e6d-04bb28726662_SetDate">
    <vt:lpwstr>2025-03-12T15:13:32Z</vt:lpwstr>
  </property>
  <property fmtid="{D5CDD505-2E9C-101B-9397-08002B2CF9AE}" pid="5" name="MSIP_Label_8935033d-f0de-4101-8e6d-04bb28726662_Method">
    <vt:lpwstr>Privileged</vt:lpwstr>
  </property>
  <property fmtid="{D5CDD505-2E9C-101B-9397-08002B2CF9AE}" pid="6" name="MSIP_Label_8935033d-f0de-4101-8e6d-04bb28726662_Name">
    <vt:lpwstr>8935033d-f0de-4101-8e6d-04bb28726662</vt:lpwstr>
  </property>
  <property fmtid="{D5CDD505-2E9C-101B-9397-08002B2CF9AE}" pid="7" name="MSIP_Label_8935033d-f0de-4101-8e6d-04bb28726662_SiteId">
    <vt:lpwstr>f496e8ac-cda8-4c70-b009-f8e1cc805d20</vt:lpwstr>
  </property>
  <property fmtid="{D5CDD505-2E9C-101B-9397-08002B2CF9AE}" pid="8" name="MSIP_Label_8935033d-f0de-4101-8e6d-04bb28726662_ActionId">
    <vt:lpwstr>dce78a41-84e8-4142-8be8-314e8db1ecc8</vt:lpwstr>
  </property>
  <property fmtid="{D5CDD505-2E9C-101B-9397-08002B2CF9AE}" pid="9" name="MSIP_Label_8935033d-f0de-4101-8e6d-04bb28726662_ContentBits">
    <vt:lpwstr>2</vt:lpwstr>
  </property>
</Properties>
</file>