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70D8" w14:textId="6D2E8A5B" w:rsidR="00367C59" w:rsidRPr="00E949DD" w:rsidRDefault="00367C59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0362955" w14:textId="77777777" w:rsidR="005D0FCD" w:rsidRDefault="005D0FCD" w:rsidP="00E949D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</w:pPr>
    </w:p>
    <w:p w14:paraId="612330DB" w14:textId="1D03B3E3" w:rsidR="00367C59" w:rsidRPr="007B615E" w:rsidRDefault="00367C59" w:rsidP="00E949D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Załącznik do wniosku o udzielenie </w:t>
      </w:r>
      <w:r w:rsidR="00EE415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Po</w:t>
      </w: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życzki </w:t>
      </w:r>
      <w:r w:rsidR="00006EB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na </w:t>
      </w:r>
      <w:r w:rsidR="00EE415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OZE </w:t>
      </w:r>
      <w:r w:rsidR="000E6919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dla </w:t>
      </w:r>
      <w:r w:rsidR="004E000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podmiotów innych niż </w:t>
      </w:r>
      <w:r w:rsidR="000E6919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przedsiębiorstw</w:t>
      </w:r>
      <w:r w:rsidR="004E000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a</w:t>
      </w:r>
      <w:r w:rsidR="000E6919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 </w:t>
      </w:r>
      <w:r w:rsidR="00006EB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w RMR</w:t>
      </w:r>
    </w:p>
    <w:p w14:paraId="34D36E3E" w14:textId="224BC364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Informacja przeznaczona jest dla </w:t>
      </w:r>
      <w:r w:rsid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poręczyciela/ 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dawc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y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zabezpieczenia</w:t>
      </w:r>
    </w:p>
    <w:p w14:paraId="2E390B74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  <w:lang w:val="x-none" w:eastAsia="pl-PL"/>
        </w:rPr>
        <w:t>Dotyczy informacji o osobie fizycznej</w:t>
      </w:r>
      <w:r w:rsidRPr="00E949DD">
        <w:rPr>
          <w:rFonts w:ascii="Arial" w:eastAsia="Times New Roman" w:hAnsi="Arial" w:cs="Arial"/>
          <w:color w:val="000000"/>
          <w:sz w:val="16"/>
          <w:szCs w:val="16"/>
          <w:u w:val="single"/>
          <w:lang w:val="x-none" w:eastAsia="pl-PL"/>
        </w:rPr>
        <w:t>.</w:t>
      </w:r>
    </w:p>
    <w:p w14:paraId="5D792D31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</w:t>
      </w:r>
    </w:p>
    <w:p w14:paraId="0CC798A8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60380F10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A6D531" w14:textId="77777777" w:rsidR="00E949DD" w:rsidRPr="00E949DD" w:rsidRDefault="00E949DD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</w:t>
      </w:r>
    </w:p>
    <w:p w14:paraId="584DA6B8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ADMINISTRATORA DANYCH OSOBOWYCH</w:t>
      </w:r>
    </w:p>
    <w:p w14:paraId="3601CC9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E129E5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Administratorem Pani/Pana danych osobowych jest Bank Ochrony Środowiska S.A., ul. Żelazna 32, 00-832 Warszawa, tel. 801 355 455, adres mailowy: bos@bosbank.pl.</w:t>
      </w:r>
    </w:p>
    <w:p w14:paraId="2B512F25" w14:textId="3462CB16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wyznaczył Inspektora Ochrony Danych, w przypadku jakichkolwiek pytań związanych z przetwarzaniem danych osobowych zachęcamy do kontaktu z Inspektorem pod adresem e- mail: iod@bosbank.pl lub adresem pocztowym: ul. Żelazna 32, 00-832 Warszawa. Podanie danych jest warunkiem zawarcia oraz wykonywania umowy</w:t>
      </w:r>
      <w:r w:rsid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poręczenia/umowy o ustanowienie innego zabezpieczenia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spłaty </w:t>
      </w:r>
      <w:r w:rsidR="00EE41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</w:t>
      </w:r>
      <w:r w:rsidR="000E691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ożyczki </w:t>
      </w:r>
      <w:r w:rsidR="00006EB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 O</w:t>
      </w:r>
      <w:r w:rsidR="00EE41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ZE </w:t>
      </w:r>
      <w:r w:rsidR="000E691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dla </w:t>
      </w:r>
      <w:r w:rsidR="004E000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podmiotów innych niż </w:t>
      </w:r>
      <w:r w:rsidR="000E691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przedsiębiorstw</w:t>
      </w:r>
      <w:r w:rsidR="004E000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</w:t>
      </w:r>
      <w:r w:rsidR="000E691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006EB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RMR 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(dalej „Umowa”). Niepodanie przez Panią/Pana danych osobowych uniemożliwi zawarcie Umowy.</w:t>
      </w:r>
    </w:p>
    <w:p w14:paraId="1CB86EF4" w14:textId="77777777" w:rsidR="0073421B" w:rsidRDefault="0073421B" w:rsidP="00E949DD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A797A" w14:textId="3E3F47F6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  <w:bookmarkStart w:id="0" w:name="_ftnref1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begin"/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instrText xml:space="preserve"> HYPERLINK "https://complexprd.bosbank.pl/Akty/servlet/Control?todo=pokazTresc&amp;IdPliku=137711" \l "_ftn1" \o "" </w:instrTex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separate"/>
      </w:r>
      <w:r w:rsidRPr="00E949DD">
        <w:rPr>
          <w:rFonts w:ascii="Arial" w:eastAsia="Times New Roman" w:hAnsi="Arial" w:cs="Arial"/>
          <w:color w:val="0000FF"/>
          <w:sz w:val="18"/>
          <w:szCs w:val="18"/>
          <w:u w:val="single"/>
          <w:vertAlign w:val="superscript"/>
          <w:lang w:eastAsia="pl-PL"/>
        </w:rPr>
        <w:t>[1]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end"/>
      </w:r>
      <w:bookmarkEnd w:id="0"/>
    </w:p>
    <w:p w14:paraId="2F6331C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B78C3A9" w14:textId="77777777" w:rsidR="00E949DD" w:rsidRPr="00E949DD" w:rsidRDefault="00E949DD" w:rsidP="00E949DD">
      <w:pPr>
        <w:spacing w:after="0" w:line="264" w:lineRule="atLeast"/>
        <w:ind w:left="36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podjęcia czynności niezbędnych do zawarcia oraz wykonywania Umowy (podstawa prawna: art. 6 ust. 1 lit. b) Rozporządzenia Parlamentu Europejskiego i Rady (UE) 2016/679 z dnia 27 kwietnia 2016 r. w sprawie ochrony osób fizycznych w związku z przetwarzaniem danych osobowych i w sprawie swobodnego przepływu takich danych oraz uchylenia dyrektywy 95/46/WE, zwanego dalej „RODO”, tj. w celu zawarcia i wykonywania Umowy);</w:t>
      </w:r>
    </w:p>
    <w:p w14:paraId="2FCC75AF" w14:textId="4F32E0BC" w:rsidR="003F636C" w:rsidRPr="00112A6C" w:rsidRDefault="00E949DD" w:rsidP="00112A6C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</w:t>
      </w:r>
      <w:r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dokonania oceny zdolności kredytowej i analizy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ryzyka kredytowego, w tym poprzez profilowanie (podstawa prawna: zawarcie Umowy oraz wypełnianie obowiązku prawnego ciążącego na administratorze – art. 6 ust. 1 lit. b) i c) RODO oraz art. 105a ust. 1a Ustawy z dnia 29 sierpnia 1997 r. – Prawo bankowe w związku z art. 22 ust. 2 pkt b) RODO – w odniesieniu do profilowania danych);</w:t>
      </w:r>
    </w:p>
    <w:p w14:paraId="32F6D840" w14:textId="1449F287" w:rsidR="00E949DD" w:rsidRPr="00112A6C" w:rsidRDefault="003F636C" w:rsidP="00E949DD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3) 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celach wypełniania obowiązków nałożonych na Bank przez </w:t>
      </w:r>
      <w:r w:rsidR="00E949DD"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obowiązujące przepisy prawa, pozostających w związku z wykonywaniem Umowy, np. w celu rozpatrywania reklamacji/skarg/</w:t>
      </w:r>
      <w:proofErr w:type="spellStart"/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odwołań</w:t>
      </w:r>
      <w:proofErr w:type="spellEnd"/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(podstawa prawna: wypełnianie obowiązku prawnego ciążącego na administratorze - art. 6 ust. 1 lit. c) RODO, art. 5 Ustawy z dnia 5 sierpnia 2015 r. o rozpatrywaniu reklamacji przez podmioty rynku finansowego i o Rzeczniku Finansowym);</w:t>
      </w:r>
    </w:p>
    <w:p w14:paraId="42D2EF62" w14:textId="1E58CA7C" w:rsidR="00E949DD" w:rsidRPr="00112A6C" w:rsidRDefault="003F636C" w:rsidP="00E949DD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E949DD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zabezpieczenia Banku przed ryzykiem związanym z zawarciem Umowy, w celu ustalania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RODO).</w:t>
      </w:r>
    </w:p>
    <w:p w14:paraId="31365E2A" w14:textId="6EE4363D" w:rsidR="00E949DD" w:rsidRPr="00112A6C" w:rsidRDefault="003F636C" w:rsidP="00112A6C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638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</w:t>
      </w:r>
      <w:r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może również przetwarzać Pani/Pana dane, w tym poprzez profilowanie, w celach związanych z realizacją prawnie usprawiedliwionego interesu realizowanego przez Administratora polegającego na przedstawianiu informacji o swoich produktach i usługach finansowych, tj. w celach związanych z marketingiem bezpośrednim (podstawa prawna: prawnie uzasadniony interes realizowany przez Administratora - art. 6 ust. 1 lit. f) RODO)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6848E439" w14:textId="77777777" w:rsidR="003F636C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6D721F2" w14:textId="08E585C1" w:rsidR="003F636C" w:rsidRPr="00584483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 xml:space="preserve">W celu podjęcia decyzji o przyjęciu zabezpieczenia określona zostanie Pani/Pana zdolność do spłaty. Ocena ta może zostać dokonana w sposób zautomatyzowany przez system informatyczny, w tym poprzez profilowanie Pani/Pana danych. Na podstawie podanych przez Panią/Pana danych, za pomocą stosowanego programu informatycznego, automatycznie analizujemy dostarczone przez Panią/Pana informacje i na ich podstawie ustalamy, czy może Pani/Pan ustanowić na naszą rzecz zabezpieczenie przysługujących nam wierzytelności. </w:t>
      </w:r>
    </w:p>
    <w:p w14:paraId="463E22B2" w14:textId="77777777" w:rsidR="003F636C" w:rsidRDefault="003F636C" w:rsidP="003F636C">
      <w:pPr>
        <w:spacing w:line="288" w:lineRule="auto"/>
        <w:jc w:val="both"/>
        <w:rPr>
          <w:ins w:id="1" w:author="Najda Krzysztof" w:date="2025-06-02T11:59:00Z" w16du:dateUtc="2025-06-02T09:59:00Z"/>
          <w:rFonts w:ascii="Arial" w:hAnsi="Arial" w:cs="Arial"/>
          <w:sz w:val="16"/>
          <w:szCs w:val="16"/>
        </w:rPr>
      </w:pPr>
    </w:p>
    <w:p w14:paraId="03E85E39" w14:textId="77777777" w:rsidR="00671259" w:rsidRDefault="00671259" w:rsidP="003F636C">
      <w:pPr>
        <w:spacing w:line="288" w:lineRule="auto"/>
        <w:jc w:val="both"/>
        <w:rPr>
          <w:ins w:id="2" w:author="Najda Krzysztof" w:date="2025-06-02T11:59:00Z" w16du:dateUtc="2025-06-02T09:59:00Z"/>
          <w:rFonts w:ascii="Arial" w:hAnsi="Arial" w:cs="Arial"/>
          <w:sz w:val="16"/>
          <w:szCs w:val="16"/>
        </w:rPr>
      </w:pPr>
    </w:p>
    <w:p w14:paraId="2EC334CD" w14:textId="77777777" w:rsidR="00671259" w:rsidRDefault="00671259" w:rsidP="003F636C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3165121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D738679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Odbiorcami danych osobowych w stosownych przypadkach mogą być:</w:t>
      </w:r>
    </w:p>
    <w:p w14:paraId="23FA9771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i organy, którym Bank jest zobowiązany lub upoważniony udostępnić dane osobowe na podstawie powszechnie obowiązujących przepisów prawa,</w:t>
      </w:r>
    </w:p>
    <w:p w14:paraId="5F90887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obsługujące systemy informatyczne Banku lub podmioty udostępniające narzędzia informatyczne,</w:t>
      </w:r>
    </w:p>
    <w:p w14:paraId="46D022D5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wspierające Bank w wykonywaniu czynności, np. podmioty świadczące usługi pocztowe (Poczta Polska S.A.), usługi kurierskie, podmioty świadczące usługi prowadzenia archiwum na rzecz administratora, podmioty obsługujące i utrzymujące sieć telekomunikacyjną Banku etc.,</w:t>
      </w:r>
    </w:p>
    <w:p w14:paraId="39D52AE8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Bankiem, współuczestniczące w zawarciu i wykonaniu umowy, np. podmioty udzielające dotacji, dopłat, donatorzy,</w:t>
      </w:r>
    </w:p>
    <w:p w14:paraId="41DBE4D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 w zakresie obsługi prawnej, obsługi podatkowej i zabezpieczenia ryzyka.</w:t>
      </w:r>
    </w:p>
    <w:p w14:paraId="2BE6EEC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63E590F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 przez czas obowiązywania Umowy, przy czym okres ten może zostać przedłużony o okres niezbędny do ewentualnego celowego dochodzenia roszczeń lub obrony przed roszczeniami.</w:t>
      </w: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odniesieniu do danych, których okres przechowywania wskazany jest w przepisach prawa (np. dane podatkowe, rachunkowe), Bank będzie przetwarzał te dane przez okres wymagany przez </w:t>
      </w: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 obowiązujące przepisy.</w:t>
      </w:r>
    </w:p>
    <w:p w14:paraId="4E7E4FD2" w14:textId="77777777" w:rsidR="00BC5C07" w:rsidRPr="00584483" w:rsidRDefault="00BC5C07" w:rsidP="00BC5C07">
      <w:pPr>
        <w:pStyle w:val="Akapitzlist"/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>W sytuacji, gdy Umowa nie zostanie zawarta z jakichkolwiek przyczyn Pani/Pana dane osobowe będą przechowywane przez Bank przez okres 2 (słownie: dwóch) lat od momentu pozyskania Pani/Pana danych (podstawa prawna: prawnie uzasadniony interes realizowany przez Administratora – art. 6 ust. 1 lit. f) RODO, wypełnianie obowiązków wynikających z przepisów prawa – m. in. art. 6 ust. 1 lit. c) RODO).</w:t>
      </w:r>
    </w:p>
    <w:p w14:paraId="78F7C140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żądania dostępu do swoich danych osobowych, ich sprostowania, usunięcia, ograniczenia przetwarzania oraz ich przenoszenia.</w:t>
      </w:r>
    </w:p>
    <w:p w14:paraId="53BDACCF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3" w:name="_Hlk8296415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  <w:bookmarkEnd w:id="3"/>
    </w:p>
    <w:p w14:paraId="2E9B6514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dostępu do swoich danych osobowych,</w:t>
      </w:r>
    </w:p>
    <w:p w14:paraId="1A818EFA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sprostowania danych – jeżeli uważa Pani/Pan, że przetwarzane przez Bank dane są nieprawidłowe lub jeżeli Pani/Pana dane uległy zmianie,</w:t>
      </w:r>
    </w:p>
    <w:p w14:paraId="7756D712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usunięcia Pani/Pana danych – jeżeli ustały podstawy do przetwarzania Pani/Pana danych,</w:t>
      </w:r>
    </w:p>
    <w:p w14:paraId="5985CDF7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ograniczenia przetwarzania Pani/Pana danych - jeżeli występuje co najmniej jedna z podstaw ograniczenia przetwarzania wskazana w art. 18 RODO,</w:t>
      </w:r>
    </w:p>
    <w:p w14:paraId="7D3B6374" w14:textId="77777777" w:rsidR="00E949DD" w:rsidRPr="00E949DD" w:rsidRDefault="00E949DD" w:rsidP="00E949DD">
      <w:pPr>
        <w:spacing w:after="20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20"/>
          <w:szCs w:val="20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przenoszenia danych – w zakresie, w jakim Bank przetwarza Pani/Pana dane w celu podjęcia czynności niezbędnych do zawarcia i wykonywania umowy zabezpieczenia lub na podstawie wyrażonej przez Panią/Pana zgody</w:t>
      </w:r>
      <w:r w:rsidRPr="00E949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 </w:t>
      </w:r>
    </w:p>
    <w:p w14:paraId="6A635A77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09274D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wobec przetwarzania Pani/Pana danych osobowych na potrzeby marketingu bezpośredniego.</w:t>
      </w:r>
    </w:p>
    <w:p w14:paraId="0D999F1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4" w:name="_Hlk8297117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zakresie, w jakim Pani/Pana dane są przetwarzane na podstawie Pani/Pana zgody, przysługuje Pani/Panu p</w:t>
      </w:r>
      <w:r w:rsidRPr="00E949DD">
        <w:rPr>
          <w:rFonts w:ascii="Arial" w:eastAsia="Times New Roman" w:hAnsi="Arial" w:cs="Arial"/>
          <w:color w:val="2A2929"/>
          <w:sz w:val="18"/>
          <w:szCs w:val="18"/>
          <w:lang w:eastAsia="pl-PL"/>
        </w:rPr>
        <w:t>rawo do wycofania, w każdym czasie, zgody na przetwarzanie danych osobowych, przy czym wycofanie zgody nie ma wpływu na zgodność z prawem przetwarzania, którego dokonano na podstawie zgody przed jej wycofaniem.</w:t>
      </w:r>
      <w:bookmarkEnd w:id="4"/>
    </w:p>
    <w:p w14:paraId="59784124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7567F1F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2FBB21EC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3911186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FE1EDB3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968D466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2C7D76FA" w14:textId="77777777" w:rsidR="0073421B" w:rsidRDefault="0073421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page"/>
      </w:r>
    </w:p>
    <w:p w14:paraId="596463E7" w14:textId="4D15CD01" w:rsidR="00367C59" w:rsidRPr="0073421B" w:rsidRDefault="00367C59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lastRenderedPageBreak/>
        <w:t xml:space="preserve">Załącznik do wniosku o udzielenie </w:t>
      </w:r>
      <w:r w:rsidR="00EE415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P</w:t>
      </w: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ożyczki </w:t>
      </w:r>
      <w:r w:rsidR="00006EB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na </w:t>
      </w:r>
      <w:r w:rsidR="00EE415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OZE </w:t>
      </w:r>
      <w:r w:rsidR="00D835C1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dla </w:t>
      </w:r>
      <w:r w:rsidR="004E000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podmiotów innych niż </w:t>
      </w:r>
      <w:r w:rsidR="00D835C1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przedsiębiorstw</w:t>
      </w:r>
      <w:r w:rsidR="004E000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a</w:t>
      </w:r>
      <w:r w:rsidR="00D835C1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 </w:t>
      </w:r>
      <w:r w:rsidR="00006EB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w RMR</w:t>
      </w:r>
    </w:p>
    <w:p w14:paraId="1738FB0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Załącznik przeznaczony jest dla współmałżonka poręczyciela.</w:t>
      </w:r>
    </w:p>
    <w:p w14:paraId="0004168A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Dotyczy informacji o osobie fizycznej.</w:t>
      </w:r>
    </w:p>
    <w:p w14:paraId="37E1666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5D23499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INFORMACJA  ADMINISTRATORA DANYCH OSOBOWYCH</w:t>
      </w:r>
    </w:p>
    <w:p w14:paraId="2DCA7C46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Bank Ochrony Środowiska S.A. z siedzibą w Warszawie, ul. Żelazna 32, 00-832 Warszawa, tel. 801 355 455, bos@bosbank.pl („Bank”) jest administratorem Pani/Pana danych osobowych należących do kategorii danych identyfikacyjnych oraz stanu cywilnego. Administrator wyznaczył Inspektora Ochrony Danych, z którym należy kontaktować się w przypadku jakichkolwiek pytań związanych z przetwarzaniem danych osobowych pod adresem e- mail: iod@bosbank.pl lub adresem pocztowym: ul. Żelazna 32, 00-832 Warszawa.</w:t>
      </w:r>
    </w:p>
    <w:p w14:paraId="4C0E442C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</w:p>
    <w:p w14:paraId="5A5A3568" w14:textId="77777777" w:rsidR="0073421B" w:rsidRPr="0073421B" w:rsidRDefault="0073421B" w:rsidP="0073421B">
      <w:pPr>
        <w:spacing w:after="0" w:line="276" w:lineRule="auto"/>
        <w:ind w:left="360" w:right="22"/>
        <w:jc w:val="both"/>
        <w:rPr>
          <w:rFonts w:ascii="Arial" w:hAnsi="Arial" w:cs="Arial"/>
          <w:sz w:val="16"/>
          <w:szCs w:val="16"/>
        </w:rPr>
      </w:pPr>
    </w:p>
    <w:p w14:paraId="51BFC66C" w14:textId="1DEDD6B2" w:rsidR="0073421B" w:rsidRPr="0073421B" w:rsidRDefault="0073421B" w:rsidP="0073421B">
      <w:pPr>
        <w:numPr>
          <w:ilvl w:val="0"/>
          <w:numId w:val="3"/>
        </w:numPr>
        <w:spacing w:before="100" w:beforeAutospacing="1" w:after="0" w:afterAutospacing="1" w:line="276" w:lineRule="auto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dla celów związanych z podjęciem działań niezbędnych do zawarcia </w:t>
      </w:r>
      <w:r w:rsidR="00A269EA"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Pani/Pana małżonkiem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i wykonywania umowy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poręczenia/ustanowienia innego zabezpieczenia spłaty kredytu/pożyczki zaciągniętej w Banku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z zgodnie z udzieloną przez Panią/Pana zgodą (podstawa prawna: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2138A" w:rsidRPr="004A6BD2">
        <w:rPr>
          <w:rFonts w:ascii="Arial" w:hAnsi="Arial" w:cs="Arial"/>
          <w:sz w:val="18"/>
          <w:szCs w:val="18"/>
        </w:rPr>
        <w:t xml:space="preserve">osoba, której dane dotyczą wyraziła zgodę na przetwarzanie swoich danych osobowych </w:t>
      </w:r>
      <w:r w:rsidR="0022138A">
        <w:rPr>
          <w:rFonts w:ascii="Arial" w:hAnsi="Arial" w:cs="Arial"/>
          <w:sz w:val="18"/>
          <w:szCs w:val="18"/>
        </w:rPr>
        <w:t xml:space="preserve">-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art. 6 ust. 1 lit. </w:t>
      </w:r>
      <w:r w:rsidR="0022138A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) Rozporządzenia Parlamentu Europejskiego i Rady (UE) 2016/679 z dnia 27 kwietnia 2016 r. w sprawie ochrony osób fizycznych w związku z przetwarzaniem danych osobowych i w sprawie swobodnego przepływu takich danych oraz uchylenia dyrektywy 95/46/WE, zwanego dalej „RODO”); </w:t>
      </w:r>
    </w:p>
    <w:p w14:paraId="452C0FCD" w14:textId="36DA6F4B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dokonania oceny zdolności kredytowej i analizy ryzyka kredytowego, w tym poprzez profilowanie (podstawa prawna: wypełnianie obowiązku prawnego ciążącego na administratorze – art. 6 ust. 1 lit. c) RODO oraz art. 105a ust. 1a Ustawy z dnia 29 sierpnia 1997 r. – Prawo bankowe w związku z art. 22 ust. 2 pkt b) RODO – w odniesieniu do profilowania danych);</w:t>
      </w:r>
    </w:p>
    <w:p w14:paraId="4666FAE6" w14:textId="77777777" w:rsidR="0073421B" w:rsidRPr="0073421B" w:rsidRDefault="0073421B" w:rsidP="0073421B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celu wypełniania obowiązków nałożonych na Bank przez </w:t>
      </w:r>
      <w:r w:rsidRPr="00584483">
        <w:rPr>
          <w:rFonts w:ascii="Arial" w:eastAsia="Times New Roman" w:hAnsi="Arial" w:cs="Arial"/>
          <w:sz w:val="18"/>
          <w:szCs w:val="18"/>
          <w:lang w:eastAsia="pl-PL"/>
        </w:rPr>
        <w:t>bezwzględnie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obowiązujące przepisy prawa, pozostających w związku z zawarciem i wykonywaniem umowy z Pani/Pana małżonkiem, m.in. w celu analizy ryzyka prania pieniędzy lub finansowania terroryzmu oraz ryzyka popełnienia innych przestępstw, w celu rozpatrywania reklamacji/skarg/</w:t>
      </w:r>
      <w:proofErr w:type="spellStart"/>
      <w:r w:rsidRPr="0073421B">
        <w:rPr>
          <w:rFonts w:ascii="Arial" w:eastAsia="Times New Roman" w:hAnsi="Arial" w:cs="Arial"/>
          <w:sz w:val="18"/>
          <w:szCs w:val="18"/>
          <w:lang w:eastAsia="pl-PL"/>
        </w:rPr>
        <w:t>odwołań</w:t>
      </w:r>
      <w:proofErr w:type="spellEnd"/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(podstawa prawna: wypełnianie obowiązku prawnego ciążącego na administratorze - art. 6 ust. 1 lit. c) RODO, art. 5 Ustawy z dnia 5 sierpnia 2015 r. o rozpatrywaniu reklamacji przez podmioty rynku finansowego i o Rzeczniku Finansowym);</w:t>
      </w:r>
    </w:p>
    <w:p w14:paraId="77B411B5" w14:textId="77777777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zabezpieczenia Banku przed ryzykiem związanym z zawarciem umowy, w celu ustalania 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RODO);</w:t>
      </w:r>
    </w:p>
    <w:p w14:paraId="521849E2" w14:textId="693E2CF7" w:rsidR="0073421B" w:rsidRPr="0073421B" w:rsidRDefault="0073421B" w:rsidP="0073421B">
      <w:pPr>
        <w:numPr>
          <w:ilvl w:val="0"/>
          <w:numId w:val="3"/>
        </w:numPr>
        <w:spacing w:before="100" w:beforeAutospacing="1" w:after="200" w:afterAutospacing="1" w:line="253" w:lineRule="atLeast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>Administrator może również przetwarzać Pani/Pana dane, w tym poprzez profilowanie w celach związanych z realizacją prawnie usprawiedliwionego interesu realizowanego przez Administratora polegającego na przedstawianiu informacji o  swoich produktach i usługach finansowych, (podstawa prawna: prawnie uzasadniony interes realizowany przez Administratora - art. 6 ust. 1 lit. f) RODO</w:t>
      </w:r>
      <w:r w:rsidR="00A269EA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08D74A22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przechowywane przez okres wymagany do podjęcia i wykonania działań niezbędnych do zawarcia Umowy, a w przypadku zawarcia Umowy – przez okres obowiązywania Umowy oraz przez okres po rozwiązaniu/wygaśnięciu Umowy – do momentu przedawnienia roszczeń wynikających z Umowy.</w:t>
      </w:r>
      <w:r w:rsidRPr="0073421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 </w:t>
      </w:r>
    </w:p>
    <w:p w14:paraId="4643A476" w14:textId="1200A12B" w:rsidR="0073421B" w:rsidRPr="0073421B" w:rsidRDefault="0073421B" w:rsidP="0073421B">
      <w:pPr>
        <w:spacing w:before="100" w:beforeAutospacing="1" w:after="0" w:afterAutospacing="1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sytuacji, gdy umowa z Pani/Pana małżonkiem nie zostanie zawarta z jakichkolwiek przyczyn, Pani/Pana dane osobowe będą przechowywane przez Bank przez okres 2 (słownie: dwóch) lat od momentu 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pozyskania Pani/Pana danych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(podstawa prawna: prawnie uzasadniony interes realizowany przez Administratora – art. 6 ust. 1 lit. f) RODO, wypełnianie obowiązków wynikających z przepisów prawa – m. in. art. 6 ust. 1 lit. c) RODO).</w:t>
      </w:r>
    </w:p>
    <w:p w14:paraId="2C091FDB" w14:textId="77777777" w:rsidR="0073421B" w:rsidRPr="0073421B" w:rsidRDefault="0073421B" w:rsidP="0073421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</w:p>
    <w:p w14:paraId="7517D7FE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dostępu do swoich danych osobowych,</w:t>
      </w:r>
    </w:p>
    <w:p w14:paraId="2EC61765" w14:textId="3B35CBAD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sprostowania danych – jeżeli uważa Pani/Pan, że przetwarzane przez Bank dane są nieprawidłowe lub jeżeli Pani/Pana dane uległy zmianie,</w:t>
      </w:r>
    </w:p>
    <w:p w14:paraId="007C5BBB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usunięcia Pani/Pana danych – jeżeli ustały podstawy do przetwarzania Pani/Pana danych, lub</w:t>
      </w:r>
    </w:p>
    <w:p w14:paraId="3DD7C6D6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ograniczenia przetwarzania Pani/Pana danych - jeżeli występuje co najmniej jedna z podstaw ograniczenia przetwarzania wskazana w art. 18 RODO,</w:t>
      </w:r>
    </w:p>
    <w:p w14:paraId="19F3D889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a także prawo do przenoszenia danych – w zakresie, w jakim Bank przetwarza Pani/Pana dane w celu podjęcia czynności niezbędnych do zawarcia i wykonywania Umowy lub na podstawie wyrażonej przez Panią/Pana zgody. </w:t>
      </w:r>
    </w:p>
    <w:p w14:paraId="3AC6C81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sprzeciwu wobec przetwarzania Pani/Pana danych osobowych na potrzeby marketingu bezpośredniego. W zakresie, w jakim Pani/Pana dane są przetwarzane na podstawie Pani/Pana zgody, przysługuje Pani/Panu prawo do wycofania, w każdym czasie, zgody na przetwarzanie danych osobowych, przy czym wycofanie zgody nie ma wpływu na zgodność z prawem przetwarzania, którego dokonano na podstawie zgody przed jej wycofaniem.</w:t>
      </w:r>
    </w:p>
    <w:p w14:paraId="76F6659A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65A4C9F1" w14:textId="77777777" w:rsidR="0073421B" w:rsidRPr="0073421B" w:rsidRDefault="0073421B" w:rsidP="00734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 </w:t>
      </w:r>
    </w:p>
    <w:p w14:paraId="7DE40C45" w14:textId="77777777" w:rsidR="0073421B" w:rsidRDefault="0073421B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291100C5" w14:textId="77777777" w:rsidR="00A81839" w:rsidRDefault="00A81839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E13B48B" w14:textId="77777777" w:rsidR="00A81839" w:rsidRDefault="00A81839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57E2E8D1" w14:textId="77777777" w:rsidR="00A81839" w:rsidRPr="0073421B" w:rsidRDefault="00A81839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4C68DE9" w14:textId="77777777" w:rsidR="00E75AB7" w:rsidRPr="000835C9" w:rsidRDefault="00E75AB7" w:rsidP="00E75AB7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…..</w:t>
      </w:r>
    </w:p>
    <w:p w14:paraId="603F1875" w14:textId="77777777" w:rsidR="00E75AB7" w:rsidRPr="000835C9" w:rsidRDefault="00E75AB7" w:rsidP="00E75AB7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data i czytelny podpis reprezentanta</w:t>
      </w:r>
    </w:p>
    <w:p w14:paraId="30B7BE96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14173C5D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A737448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 </w:t>
      </w:r>
    </w:p>
    <w:p w14:paraId="1A40C659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 Usunąć jeżeli nie dotyczy</w:t>
      </w:r>
    </w:p>
    <w:p w14:paraId="42061627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7E8CBD7E" w14:textId="77777777" w:rsidR="0073421B" w:rsidRPr="0073421B" w:rsidRDefault="0073421B" w:rsidP="0073421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784E771E" w14:textId="77777777" w:rsidR="0073421B" w:rsidRPr="0073421B" w:rsidRDefault="0073421B" w:rsidP="0073421B"/>
    <w:p w14:paraId="45A94E3B" w14:textId="7C7841B3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textWrapping" w:clear="all"/>
      </w:r>
    </w:p>
    <w:p w14:paraId="0B2B0CF9" w14:textId="77777777" w:rsidR="00E949DD" w:rsidRPr="00E949DD" w:rsidRDefault="00671259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pict w14:anchorId="53E12623">
          <v:rect id="_x0000_i1025" style="width:155.2pt;height:.5pt" o:hrpct="330" o:hrstd="t" o:hr="t" fillcolor="#a0a0a0" stroked="f"/>
        </w:pict>
      </w:r>
    </w:p>
    <w:bookmarkStart w:id="5" w:name="_ftn1"/>
    <w:p w14:paraId="0D9D5047" w14:textId="77777777" w:rsidR="00E949DD" w:rsidRPr="00E949DD" w:rsidRDefault="00E949DD" w:rsidP="00E949D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begin"/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instrText xml:space="preserve"> HYPERLINK "https://complexprd.bosbank.pl/Akty/servlet/Control?todo=pokazTresc&amp;IdPliku=137711" \l "_ftnref1" \o "" </w:instrTex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separate"/>
      </w:r>
      <w:r w:rsidRPr="00E949DD">
        <w:rPr>
          <w:rFonts w:ascii="Calibri" w:eastAsia="Times New Roman" w:hAnsi="Calibri" w:cs="Calibri"/>
          <w:color w:val="0000FF"/>
          <w:sz w:val="16"/>
          <w:szCs w:val="16"/>
          <w:u w:val="single"/>
          <w:vertAlign w:val="superscript"/>
          <w:lang w:eastAsia="pl-PL"/>
        </w:rPr>
        <w:t>[1]</w: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end"/>
      </w:r>
      <w:bookmarkEnd w:id="5"/>
      <w:r w:rsidRPr="00E949D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 Należy wskazać właściwy cel przetwarzania danych osobowych oraz prawnie uzasadniony interes Banku.</w:t>
      </w:r>
    </w:p>
    <w:p w14:paraId="5821DE95" w14:textId="77777777" w:rsidR="00A17CAD" w:rsidRDefault="00A17CAD"/>
    <w:sectPr w:rsidR="00A17CA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7D08C" w14:textId="77777777" w:rsidR="002D0457" w:rsidRDefault="002D0457" w:rsidP="00E949DD">
      <w:pPr>
        <w:spacing w:after="0" w:line="240" w:lineRule="auto"/>
      </w:pPr>
      <w:r>
        <w:separator/>
      </w:r>
    </w:p>
  </w:endnote>
  <w:endnote w:type="continuationSeparator" w:id="0">
    <w:p w14:paraId="1F314237" w14:textId="77777777" w:rsidR="002D0457" w:rsidRDefault="002D0457" w:rsidP="00E9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7A1F8" w14:textId="77777777" w:rsidR="002D0457" w:rsidRDefault="002D0457" w:rsidP="00E949DD">
      <w:pPr>
        <w:spacing w:after="0" w:line="240" w:lineRule="auto"/>
      </w:pPr>
      <w:r>
        <w:separator/>
      </w:r>
    </w:p>
  </w:footnote>
  <w:footnote w:type="continuationSeparator" w:id="0">
    <w:p w14:paraId="1CB7D1A1" w14:textId="77777777" w:rsidR="002D0457" w:rsidRDefault="002D0457" w:rsidP="00E9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23372" w14:textId="1F9A4C67" w:rsidR="00B108CF" w:rsidRPr="00B108CF" w:rsidRDefault="00B676F2" w:rsidP="00780BB9">
    <w:pPr>
      <w:pStyle w:val="Nagwek"/>
      <w:jc w:val="right"/>
      <w:rPr>
        <w:rFonts w:ascii="Arial" w:hAnsi="Arial" w:cs="Arial"/>
        <w:sz w:val="15"/>
        <w:szCs w:val="15"/>
      </w:rPr>
    </w:pPr>
    <w:r>
      <w:rPr>
        <w:noProof/>
      </w:rPr>
      <w:drawing>
        <wp:inline distT="0" distB="0" distL="0" distR="0" wp14:anchorId="6729FAD2" wp14:editId="45AB8FB0">
          <wp:extent cx="5760720" cy="522605"/>
          <wp:effectExtent l="0" t="0" r="0" b="0"/>
          <wp:docPr id="1292640783" name="Obraz 1" descr="Obraz przedstawia logotypy:&#10;1. Fundusze Europejskie dla Mazowsza&#10;2. Rzeczpospolita Polska&#10;3. Dofinansowane przez Unię Europejską&#10;4. Mazowsze serce Pols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40783" name="Obraz 1292640783" descr="Obraz przedstawia logotypy:&#10;1. Fundusze Europejskie dla Mazowsza&#10;2. Rzeczpospolita Polska&#10;3. Dofinansowane przez Unię Europejską&#10;4. Mazowsze serce Polsk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972BB"/>
    <w:multiLevelType w:val="hybridMultilevel"/>
    <w:tmpl w:val="39224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A3FE6"/>
    <w:multiLevelType w:val="hybridMultilevel"/>
    <w:tmpl w:val="17E06A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583073">
    <w:abstractNumId w:val="0"/>
  </w:num>
  <w:num w:numId="2" w16cid:durableId="717322847">
    <w:abstractNumId w:val="2"/>
  </w:num>
  <w:num w:numId="3" w16cid:durableId="15594352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jda Krzysztof">
    <w15:presenceInfo w15:providerId="AD" w15:userId="S::krzysztof.najda@bosbank.pl::bb41b33c-a2c5-4971-9608-a3dbaa67cb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DD"/>
    <w:rsid w:val="00006EB8"/>
    <w:rsid w:val="0003514D"/>
    <w:rsid w:val="00041CB6"/>
    <w:rsid w:val="00063667"/>
    <w:rsid w:val="000A36A7"/>
    <w:rsid w:val="000A36B0"/>
    <w:rsid w:val="000B1517"/>
    <w:rsid w:val="000C16E2"/>
    <w:rsid w:val="000E248C"/>
    <w:rsid w:val="000E6919"/>
    <w:rsid w:val="00105ABF"/>
    <w:rsid w:val="001101F3"/>
    <w:rsid w:val="00112A6C"/>
    <w:rsid w:val="00115108"/>
    <w:rsid w:val="00121717"/>
    <w:rsid w:val="00126756"/>
    <w:rsid w:val="00132D71"/>
    <w:rsid w:val="00156F94"/>
    <w:rsid w:val="00180B60"/>
    <w:rsid w:val="001820B4"/>
    <w:rsid w:val="001A6496"/>
    <w:rsid w:val="0022138A"/>
    <w:rsid w:val="002415C3"/>
    <w:rsid w:val="00275FE8"/>
    <w:rsid w:val="00281F4F"/>
    <w:rsid w:val="002A2416"/>
    <w:rsid w:val="002A76B9"/>
    <w:rsid w:val="002D0457"/>
    <w:rsid w:val="002F734F"/>
    <w:rsid w:val="00316C5D"/>
    <w:rsid w:val="00326CEC"/>
    <w:rsid w:val="00340B64"/>
    <w:rsid w:val="00367C59"/>
    <w:rsid w:val="00372755"/>
    <w:rsid w:val="00380CA6"/>
    <w:rsid w:val="003B1D46"/>
    <w:rsid w:val="003B22D8"/>
    <w:rsid w:val="003D16D8"/>
    <w:rsid w:val="003D34EA"/>
    <w:rsid w:val="003E7A6B"/>
    <w:rsid w:val="003F636C"/>
    <w:rsid w:val="00410612"/>
    <w:rsid w:val="004316A8"/>
    <w:rsid w:val="00445D1E"/>
    <w:rsid w:val="00471778"/>
    <w:rsid w:val="004749A7"/>
    <w:rsid w:val="00476DA8"/>
    <w:rsid w:val="00480E36"/>
    <w:rsid w:val="004D086A"/>
    <w:rsid w:val="004E0008"/>
    <w:rsid w:val="004E1A9E"/>
    <w:rsid w:val="004E4693"/>
    <w:rsid w:val="0052550A"/>
    <w:rsid w:val="00531706"/>
    <w:rsid w:val="00533222"/>
    <w:rsid w:val="005372F8"/>
    <w:rsid w:val="005433EA"/>
    <w:rsid w:val="00556DEA"/>
    <w:rsid w:val="005706F0"/>
    <w:rsid w:val="0058007F"/>
    <w:rsid w:val="00584483"/>
    <w:rsid w:val="005B6E1D"/>
    <w:rsid w:val="005C520F"/>
    <w:rsid w:val="005D0FCD"/>
    <w:rsid w:val="005D169A"/>
    <w:rsid w:val="005D6B84"/>
    <w:rsid w:val="005E4668"/>
    <w:rsid w:val="0062273E"/>
    <w:rsid w:val="00641C47"/>
    <w:rsid w:val="00671259"/>
    <w:rsid w:val="00682551"/>
    <w:rsid w:val="00683CBC"/>
    <w:rsid w:val="006C05AF"/>
    <w:rsid w:val="006C1042"/>
    <w:rsid w:val="006D022D"/>
    <w:rsid w:val="00714507"/>
    <w:rsid w:val="0073421B"/>
    <w:rsid w:val="0077136A"/>
    <w:rsid w:val="00780BB9"/>
    <w:rsid w:val="007B615E"/>
    <w:rsid w:val="007E1398"/>
    <w:rsid w:val="007E7204"/>
    <w:rsid w:val="0080259D"/>
    <w:rsid w:val="00802DDF"/>
    <w:rsid w:val="0080468C"/>
    <w:rsid w:val="0080645B"/>
    <w:rsid w:val="00827F19"/>
    <w:rsid w:val="00854212"/>
    <w:rsid w:val="00860531"/>
    <w:rsid w:val="00887F92"/>
    <w:rsid w:val="008B27B5"/>
    <w:rsid w:val="008F3F8C"/>
    <w:rsid w:val="00923CAB"/>
    <w:rsid w:val="00962B22"/>
    <w:rsid w:val="0096388E"/>
    <w:rsid w:val="00980FEB"/>
    <w:rsid w:val="00981B73"/>
    <w:rsid w:val="009A3BD5"/>
    <w:rsid w:val="009D1008"/>
    <w:rsid w:val="009E7895"/>
    <w:rsid w:val="00A17CAD"/>
    <w:rsid w:val="00A2191A"/>
    <w:rsid w:val="00A269EA"/>
    <w:rsid w:val="00A50D57"/>
    <w:rsid w:val="00A57EFF"/>
    <w:rsid w:val="00A60BD3"/>
    <w:rsid w:val="00A64075"/>
    <w:rsid w:val="00A669B4"/>
    <w:rsid w:val="00A81839"/>
    <w:rsid w:val="00A876EC"/>
    <w:rsid w:val="00A96F4A"/>
    <w:rsid w:val="00AE38C5"/>
    <w:rsid w:val="00AF4970"/>
    <w:rsid w:val="00B108CF"/>
    <w:rsid w:val="00B20759"/>
    <w:rsid w:val="00B31F74"/>
    <w:rsid w:val="00B676F2"/>
    <w:rsid w:val="00B7464F"/>
    <w:rsid w:val="00BA4C40"/>
    <w:rsid w:val="00BB4E47"/>
    <w:rsid w:val="00BB6622"/>
    <w:rsid w:val="00BC5C07"/>
    <w:rsid w:val="00BC72D4"/>
    <w:rsid w:val="00BE3B8F"/>
    <w:rsid w:val="00C214FE"/>
    <w:rsid w:val="00C302EA"/>
    <w:rsid w:val="00C317E2"/>
    <w:rsid w:val="00C33375"/>
    <w:rsid w:val="00C53C87"/>
    <w:rsid w:val="00CA46DD"/>
    <w:rsid w:val="00CF6B0D"/>
    <w:rsid w:val="00D2339E"/>
    <w:rsid w:val="00D24B34"/>
    <w:rsid w:val="00D835C1"/>
    <w:rsid w:val="00D8435B"/>
    <w:rsid w:val="00D90028"/>
    <w:rsid w:val="00DD6589"/>
    <w:rsid w:val="00DF2EBE"/>
    <w:rsid w:val="00DF5785"/>
    <w:rsid w:val="00E26B80"/>
    <w:rsid w:val="00E42398"/>
    <w:rsid w:val="00E47E10"/>
    <w:rsid w:val="00E67B3F"/>
    <w:rsid w:val="00E75AB7"/>
    <w:rsid w:val="00E9333E"/>
    <w:rsid w:val="00E949DD"/>
    <w:rsid w:val="00EB1577"/>
    <w:rsid w:val="00EB680C"/>
    <w:rsid w:val="00EE415E"/>
    <w:rsid w:val="00EF004E"/>
    <w:rsid w:val="00F20D38"/>
    <w:rsid w:val="00F331DC"/>
    <w:rsid w:val="00F841B2"/>
    <w:rsid w:val="00F92184"/>
    <w:rsid w:val="00F959FF"/>
    <w:rsid w:val="00FA552D"/>
    <w:rsid w:val="00FC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691B258"/>
  <w15:chartTrackingRefBased/>
  <w15:docId w15:val="{B5FA9F8E-6FEA-4F2F-8581-A8F6C24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49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9DD"/>
  </w:style>
  <w:style w:type="paragraph" w:styleId="Stopka">
    <w:name w:val="footer"/>
    <w:basedOn w:val="Normalny"/>
    <w:link w:val="StopkaZnak"/>
    <w:uiPriority w:val="99"/>
    <w:unhideWhenUsed/>
    <w:rsid w:val="00E9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9DD"/>
  </w:style>
  <w:style w:type="paragraph" w:styleId="Poprawka">
    <w:name w:val="Revision"/>
    <w:hidden/>
    <w:uiPriority w:val="99"/>
    <w:semiHidden/>
    <w:rsid w:val="00BC5C07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34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421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21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DF0BA-7839-428C-B029-E87CAFA2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54C0C0-32E8-4BF5-9BE3-2FF50531A38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92064E-B1B4-47D4-82D3-724AC2BC6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1849</Words>
  <Characters>11098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Ciszewska Elżbieta</dc:creator>
  <cp:keywords/>
  <dc:description/>
  <cp:lastModifiedBy>Najda Krzysztof</cp:lastModifiedBy>
  <cp:revision>16</cp:revision>
  <cp:lastPrinted>2023-01-26T11:28:00Z</cp:lastPrinted>
  <dcterms:created xsi:type="dcterms:W3CDTF">2025-02-28T16:18:00Z</dcterms:created>
  <dcterms:modified xsi:type="dcterms:W3CDTF">2025-06-02T09:59:00Z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2023-02-03T11:15:18Z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1e0b6644-31a9-4894-825c-5efdce097fa2</vt:lpwstr>
  </property>
  <property fmtid="{D5CDD505-2E9C-101B-9397-08002B2CF9AE}" pid="8" name="MSIP_Label_da0d7ebb-8d5f-4d70-ab59-1b8ea1828e86_ContentBits">
    <vt:lpwstr>0</vt:lpwstr>
  </property>
</Properties>
</file>